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E152" w14:textId="33936285" w:rsidR="002F15B5" w:rsidRPr="002F15B5" w:rsidRDefault="002F15B5" w:rsidP="002F15B5">
      <w:pPr>
        <w:pStyle w:val="Heading1"/>
        <w:spacing w:after="360" w:line="240" w:lineRule="auto"/>
      </w:pPr>
      <w:bookmarkStart w:id="0" w:name="_Toc176277188"/>
      <w:r w:rsidRPr="002F15B5">
        <w:t>Operating Polic</w:t>
      </w:r>
      <w:r w:rsidR="009D5391">
        <w:t>y</w:t>
      </w:r>
      <w:bookmarkEnd w:id="0"/>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15"/>
      </w:tblGrid>
      <w:tr w:rsidR="00150F40" w14:paraId="4101B993" w14:textId="77777777" w:rsidTr="068191F4">
        <w:tc>
          <w:tcPr>
            <w:tcW w:w="2235" w:type="dxa"/>
          </w:tcPr>
          <w:p w14:paraId="69BD6909" w14:textId="77777777" w:rsidR="006C0C43" w:rsidRDefault="006C0C43" w:rsidP="00B54DC2">
            <w:pPr>
              <w:rPr>
                <w:b/>
                <w:bCs/>
              </w:rPr>
            </w:pPr>
            <w:r w:rsidRPr="00CB0751">
              <w:rPr>
                <w:b/>
                <w:bCs/>
              </w:rPr>
              <w:t>Subject</w:t>
            </w:r>
          </w:p>
        </w:tc>
        <w:tc>
          <w:tcPr>
            <w:tcW w:w="7115" w:type="dxa"/>
          </w:tcPr>
          <w:p w14:paraId="22736BF7" w14:textId="4B7EA9A7" w:rsidR="006C0C43" w:rsidRDefault="007F3CEB" w:rsidP="00C66ED3">
            <w:pPr>
              <w:rPr>
                <w:b/>
                <w:bCs/>
              </w:rPr>
            </w:pPr>
            <w:r w:rsidRPr="007F3CEB">
              <w:t>Governance</w:t>
            </w:r>
            <w:r w:rsidR="00312E87">
              <w:t xml:space="preserve">, </w:t>
            </w:r>
            <w:r w:rsidRPr="007F3CEB">
              <w:t>Organization</w:t>
            </w:r>
            <w:r w:rsidR="00312E87">
              <w:t xml:space="preserve"> and Legal</w:t>
            </w:r>
          </w:p>
        </w:tc>
      </w:tr>
      <w:tr w:rsidR="00150F40" w14:paraId="07B6A0C5" w14:textId="77777777" w:rsidTr="068191F4">
        <w:trPr>
          <w:trHeight w:val="300"/>
        </w:trPr>
        <w:tc>
          <w:tcPr>
            <w:tcW w:w="2235" w:type="dxa"/>
          </w:tcPr>
          <w:p w14:paraId="4F70F1A2" w14:textId="3189013D" w:rsidR="5F919D2F" w:rsidRDefault="5F919D2F" w:rsidP="085A1F45">
            <w:pPr>
              <w:rPr>
                <w:b/>
                <w:bCs/>
              </w:rPr>
            </w:pPr>
            <w:r w:rsidRPr="085A1F45">
              <w:rPr>
                <w:b/>
                <w:bCs/>
              </w:rPr>
              <w:t>Policy Number</w:t>
            </w:r>
          </w:p>
        </w:tc>
        <w:tc>
          <w:tcPr>
            <w:tcW w:w="7115" w:type="dxa"/>
          </w:tcPr>
          <w:p w14:paraId="0249128B" w14:textId="59C1DDBE" w:rsidR="085A1F45" w:rsidRDefault="00804247" w:rsidP="085A1F45">
            <w:r>
              <w:t>GL-0</w:t>
            </w:r>
            <w:r w:rsidR="005B7E9D">
              <w:t>1</w:t>
            </w:r>
            <w:r>
              <w:t>0</w:t>
            </w:r>
          </w:p>
        </w:tc>
      </w:tr>
      <w:tr w:rsidR="00150F40" w14:paraId="36F1726B" w14:textId="77777777" w:rsidTr="068191F4">
        <w:tc>
          <w:tcPr>
            <w:tcW w:w="2235" w:type="dxa"/>
          </w:tcPr>
          <w:p w14:paraId="7A3903E1" w14:textId="2BE8DE01" w:rsidR="006C0C43" w:rsidRDefault="6C692FED" w:rsidP="00B54DC2">
            <w:pPr>
              <w:rPr>
                <w:b/>
                <w:bCs/>
              </w:rPr>
            </w:pPr>
            <w:r w:rsidRPr="068191F4">
              <w:rPr>
                <w:b/>
                <w:bCs/>
              </w:rPr>
              <w:t>Revised</w:t>
            </w:r>
          </w:p>
        </w:tc>
        <w:tc>
          <w:tcPr>
            <w:tcW w:w="7115" w:type="dxa"/>
          </w:tcPr>
          <w:p w14:paraId="7856D9E1" w14:textId="6139291A" w:rsidR="006C0C43" w:rsidRDefault="005139B9" w:rsidP="00C66ED3">
            <w:pPr>
              <w:rPr>
                <w:b/>
                <w:bCs/>
              </w:rPr>
            </w:pPr>
            <w:r>
              <w:t>November 2009, April 2012</w:t>
            </w:r>
          </w:p>
        </w:tc>
      </w:tr>
      <w:tr w:rsidR="00150F40" w14:paraId="7463C66A" w14:textId="77777777" w:rsidTr="068191F4">
        <w:tc>
          <w:tcPr>
            <w:tcW w:w="2235" w:type="dxa"/>
          </w:tcPr>
          <w:p w14:paraId="67BF3914" w14:textId="77777777" w:rsidR="006C0C43" w:rsidRDefault="006141A1" w:rsidP="00B54DC2">
            <w:pPr>
              <w:rPr>
                <w:b/>
                <w:bCs/>
              </w:rPr>
            </w:pPr>
            <w:r>
              <w:rPr>
                <w:b/>
                <w:bCs/>
              </w:rPr>
              <w:t>Web Link</w:t>
            </w:r>
          </w:p>
        </w:tc>
        <w:tc>
          <w:tcPr>
            <w:tcW w:w="7115" w:type="dxa"/>
          </w:tcPr>
          <w:p w14:paraId="2DFD95AD" w14:textId="6F9BB49D" w:rsidR="006C0C43" w:rsidRDefault="00D55DFC" w:rsidP="00C66ED3">
            <w:pPr>
              <w:rPr>
                <w:b/>
                <w:bCs/>
              </w:rPr>
            </w:pPr>
            <w:hyperlink r:id="rId8" w:history="1">
              <w:r w:rsidRPr="001C2000">
                <w:rPr>
                  <w:rStyle w:val="Hyperlink"/>
                </w:rPr>
                <w:t>https://www.montana.edu/policy/operating_policy/</w:t>
              </w:r>
            </w:hyperlink>
            <w:r>
              <w:t xml:space="preserve"> </w:t>
            </w:r>
          </w:p>
        </w:tc>
      </w:tr>
      <w:tr w:rsidR="00150F40" w14:paraId="26D72803" w14:textId="77777777" w:rsidTr="068191F4">
        <w:tc>
          <w:tcPr>
            <w:tcW w:w="2235" w:type="dxa"/>
          </w:tcPr>
          <w:p w14:paraId="32BFD608" w14:textId="77777777" w:rsidR="006C0C43" w:rsidRDefault="006C0C43" w:rsidP="00B54DC2">
            <w:pPr>
              <w:rPr>
                <w:b/>
                <w:bCs/>
              </w:rPr>
            </w:pPr>
            <w:r w:rsidRPr="008F17D6">
              <w:rPr>
                <w:b/>
                <w:bCs/>
              </w:rPr>
              <w:t>Effective Date</w:t>
            </w:r>
          </w:p>
        </w:tc>
        <w:tc>
          <w:tcPr>
            <w:tcW w:w="7115" w:type="dxa"/>
          </w:tcPr>
          <w:p w14:paraId="0482BE9C" w14:textId="3A5A60B4" w:rsidR="006C0C43" w:rsidRDefault="005139B9" w:rsidP="00C66ED3">
            <w:pPr>
              <w:rPr>
                <w:b/>
                <w:bCs/>
              </w:rPr>
            </w:pPr>
            <w:r>
              <w:t>January 2002</w:t>
            </w:r>
          </w:p>
        </w:tc>
      </w:tr>
      <w:tr w:rsidR="00150F40" w14:paraId="5C4663DA" w14:textId="77777777" w:rsidTr="068191F4">
        <w:tc>
          <w:tcPr>
            <w:tcW w:w="2235" w:type="dxa"/>
          </w:tcPr>
          <w:p w14:paraId="2726BD8E" w14:textId="77777777" w:rsidR="006C0C43" w:rsidRDefault="006C0C43" w:rsidP="00B54DC2">
            <w:pPr>
              <w:rPr>
                <w:b/>
                <w:bCs/>
              </w:rPr>
            </w:pPr>
            <w:r w:rsidRPr="00CB0751">
              <w:rPr>
                <w:b/>
                <w:bCs/>
              </w:rPr>
              <w:t>Review Date</w:t>
            </w:r>
          </w:p>
        </w:tc>
        <w:tc>
          <w:tcPr>
            <w:tcW w:w="7115" w:type="dxa"/>
          </w:tcPr>
          <w:p w14:paraId="1442A87C" w14:textId="25DA5B84" w:rsidR="006C0C43" w:rsidRDefault="00DE36DE" w:rsidP="00C66ED3">
            <w:pPr>
              <w:rPr>
                <w:b/>
                <w:bCs/>
              </w:rPr>
            </w:pPr>
            <w:r>
              <w:t>August 2024</w:t>
            </w:r>
          </w:p>
        </w:tc>
      </w:tr>
      <w:tr w:rsidR="00150F40" w14:paraId="0BD05289" w14:textId="77777777" w:rsidTr="068191F4">
        <w:tc>
          <w:tcPr>
            <w:tcW w:w="2235" w:type="dxa"/>
          </w:tcPr>
          <w:p w14:paraId="137194FD" w14:textId="77777777" w:rsidR="006C0C43" w:rsidRDefault="006C0C43" w:rsidP="00B54DC2">
            <w:pPr>
              <w:rPr>
                <w:b/>
                <w:bCs/>
              </w:rPr>
            </w:pPr>
            <w:r w:rsidRPr="00CB0751">
              <w:rPr>
                <w:b/>
                <w:bCs/>
              </w:rPr>
              <w:t>Responsible Party</w:t>
            </w:r>
          </w:p>
        </w:tc>
        <w:tc>
          <w:tcPr>
            <w:tcW w:w="7115" w:type="dxa"/>
          </w:tcPr>
          <w:p w14:paraId="076D6BE1" w14:textId="406E072E" w:rsidR="006C0C43" w:rsidRPr="006D5244" w:rsidRDefault="00DE36DE" w:rsidP="00740221">
            <w:pPr>
              <w:tabs>
                <w:tab w:val="right" w:pos="6899"/>
              </w:tabs>
            </w:pPr>
            <w:r>
              <w:t>Legal Counsel</w:t>
            </w:r>
            <w:r w:rsidR="00740221">
              <w:tab/>
            </w:r>
          </w:p>
        </w:tc>
      </w:tr>
      <w:tr w:rsidR="00150F40" w14:paraId="11CF8C35" w14:textId="77777777" w:rsidTr="068191F4">
        <w:tc>
          <w:tcPr>
            <w:tcW w:w="2235" w:type="dxa"/>
          </w:tcPr>
          <w:p w14:paraId="04FD6DAE" w14:textId="2B2D2A79" w:rsidR="006D6237" w:rsidRPr="00CB0751" w:rsidRDefault="006D6237" w:rsidP="00B54DC2">
            <w:pPr>
              <w:rPr>
                <w:b/>
                <w:bCs/>
              </w:rPr>
            </w:pPr>
            <w:r>
              <w:rPr>
                <w:b/>
                <w:bCs/>
              </w:rPr>
              <w:t>Scope</w:t>
            </w:r>
          </w:p>
        </w:tc>
        <w:tc>
          <w:tcPr>
            <w:tcW w:w="7115" w:type="dxa"/>
          </w:tcPr>
          <w:p w14:paraId="09656490" w14:textId="0A58555E" w:rsidR="006D6237" w:rsidRDefault="006763C1" w:rsidP="00C66ED3">
            <w:proofErr w:type="spellStart"/>
            <w:r>
              <w:t>OneMSU</w:t>
            </w:r>
            <w:proofErr w:type="spellEnd"/>
            <w:r>
              <w:t xml:space="preserve"> - </w:t>
            </w:r>
            <w:r w:rsidR="00E527F6">
              <w:t>All MSU Campuses</w:t>
            </w:r>
          </w:p>
        </w:tc>
      </w:tr>
    </w:tbl>
    <w:p w14:paraId="51FB034C" w14:textId="77777777" w:rsidR="00622EB3" w:rsidRDefault="00622EB3" w:rsidP="00622EB3"/>
    <w:p w14:paraId="25BA56EC" w14:textId="77777777" w:rsidR="00622EB3" w:rsidRDefault="00622EB3" w:rsidP="00622EB3">
      <w:r w:rsidRPr="00622EB3">
        <w:rPr>
          <w:noProof/>
        </w:rPr>
        <w:drawing>
          <wp:inline distT="0" distB="0" distL="0" distR="0" wp14:anchorId="2073A4EE" wp14:editId="0F8B098B">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43600" cy="250190"/>
                    </a:xfrm>
                    <a:prstGeom prst="rect">
                      <a:avLst/>
                    </a:prstGeom>
                  </pic:spPr>
                </pic:pic>
              </a:graphicData>
            </a:graphic>
          </wp:inline>
        </w:drawing>
      </w:r>
    </w:p>
    <w:p w14:paraId="78A56D2E" w14:textId="41A52B8A" w:rsidR="008B143E" w:rsidRDefault="00171AE6" w:rsidP="00622EB3">
      <w:pPr>
        <w:pStyle w:val="Heading2"/>
        <w:sectPr w:rsidR="008B143E" w:rsidSect="00491FD7">
          <w:headerReference w:type="even" r:id="rId10"/>
          <w:headerReference w:type="default" r:id="rId11"/>
          <w:headerReference w:type="first" r:id="rId12"/>
          <w:pgSz w:w="12240" w:h="15840"/>
          <w:pgMar w:top="1440" w:right="1440" w:bottom="1440" w:left="1440" w:header="720" w:footer="720" w:gutter="0"/>
          <w:cols w:space="720"/>
          <w:docGrid w:linePitch="360"/>
        </w:sectPr>
      </w:pPr>
      <w:bookmarkStart w:id="1" w:name="_Toc176277189"/>
      <w:r>
        <w:t xml:space="preserve">Table of </w:t>
      </w:r>
      <w:r w:rsidR="002D1DC6" w:rsidRPr="002D1DC6">
        <w:t>Conten</w:t>
      </w:r>
      <w:r w:rsidR="00BF36E7">
        <w:t>t</w:t>
      </w:r>
      <w:bookmarkEnd w:id="1"/>
      <w:r w:rsidR="00971F53">
        <w:t>s</w:t>
      </w:r>
    </w:p>
    <w:p w14:paraId="3C7E9DA7" w14:textId="52F11D23" w:rsidR="008E134C" w:rsidRDefault="008E134C" w:rsidP="00971F53">
      <w:pPr>
        <w:pStyle w:val="TOC1"/>
        <w:tabs>
          <w:tab w:val="right" w:leader="dot" w:pos="9350"/>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\n \p " " \h \z \u </w:instrText>
      </w:r>
      <w:r>
        <w:fldChar w:fldCharType="separate"/>
      </w:r>
      <w:r w:rsidR="00971F53">
        <w:t xml:space="preserve">   </w:t>
      </w:r>
      <w:hyperlink w:anchor="_Toc176277190" w:history="1">
        <w:r w:rsidRPr="00ED4181">
          <w:rPr>
            <w:rStyle w:val="Hyperlink"/>
            <w:noProof/>
          </w:rPr>
          <w:t>100.00 Introduction and Purpose</w:t>
        </w:r>
      </w:hyperlink>
    </w:p>
    <w:p w14:paraId="6072F711" w14:textId="77777777" w:rsidR="008E134C" w:rsidRDefault="008E134C">
      <w:pPr>
        <w:pStyle w:val="TOC3"/>
        <w:tabs>
          <w:tab w:val="right" w:leader="dot" w:pos="9350"/>
        </w:tabs>
        <w:rPr>
          <w:noProof/>
        </w:rPr>
      </w:pPr>
      <w:hyperlink w:anchor="_Toc176277191" w:history="1">
        <w:r w:rsidRPr="00ED4181">
          <w:rPr>
            <w:rStyle w:val="Hyperlink"/>
            <w:noProof/>
          </w:rPr>
          <w:t>110.00 Scope</w:t>
        </w:r>
      </w:hyperlink>
    </w:p>
    <w:p w14:paraId="357D3A7E" w14:textId="77777777" w:rsidR="008E134C" w:rsidRDefault="008E134C">
      <w:pPr>
        <w:pStyle w:val="TOC3"/>
        <w:tabs>
          <w:tab w:val="right" w:leader="dot" w:pos="9350"/>
        </w:tabs>
        <w:rPr>
          <w:noProof/>
        </w:rPr>
      </w:pPr>
      <w:hyperlink w:anchor="_Toc176277192" w:history="1">
        <w:r w:rsidRPr="00ED4181">
          <w:rPr>
            <w:rStyle w:val="Hyperlink"/>
            <w:noProof/>
          </w:rPr>
          <w:t>120.00 Definitions</w:t>
        </w:r>
      </w:hyperlink>
    </w:p>
    <w:p w14:paraId="2039BC28" w14:textId="77777777" w:rsidR="008E134C" w:rsidRDefault="008E134C">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6277193" w:history="1">
        <w:r w:rsidRPr="00ED4181">
          <w:rPr>
            <w:rStyle w:val="Hyperlink"/>
            <w:noProof/>
          </w:rPr>
          <w:t>200.00 Policy</w:t>
        </w:r>
      </w:hyperlink>
    </w:p>
    <w:p w14:paraId="61F40FD7" w14:textId="77777777" w:rsidR="008E134C" w:rsidRDefault="008E134C">
      <w:pPr>
        <w:pStyle w:val="TOC3"/>
        <w:tabs>
          <w:tab w:val="right" w:leader="dot" w:pos="9350"/>
        </w:tabs>
        <w:rPr>
          <w:noProof/>
        </w:rPr>
      </w:pPr>
      <w:hyperlink w:anchor="_Toc176277194" w:history="1">
        <w:r w:rsidRPr="00ED4181">
          <w:rPr>
            <w:rStyle w:val="Hyperlink"/>
            <w:noProof/>
          </w:rPr>
          <w:t>210.00 Campus Policy Management</w:t>
        </w:r>
      </w:hyperlink>
    </w:p>
    <w:p w14:paraId="6B10859E" w14:textId="77777777" w:rsidR="008E134C" w:rsidRDefault="008E134C">
      <w:pPr>
        <w:pStyle w:val="TOC3"/>
        <w:tabs>
          <w:tab w:val="right" w:leader="dot" w:pos="9350"/>
        </w:tabs>
        <w:rPr>
          <w:noProof/>
        </w:rPr>
      </w:pPr>
      <w:hyperlink w:anchor="_Toc176277195" w:history="1">
        <w:r w:rsidRPr="00ED4181">
          <w:rPr>
            <w:rStyle w:val="Hyperlink"/>
            <w:noProof/>
          </w:rPr>
          <w:t>220.00 Criteria for a Policy</w:t>
        </w:r>
      </w:hyperlink>
    </w:p>
    <w:p w14:paraId="73E2E86B" w14:textId="77777777" w:rsidR="008E134C" w:rsidRDefault="008E134C">
      <w:pPr>
        <w:pStyle w:val="TOC3"/>
        <w:tabs>
          <w:tab w:val="right" w:leader="dot" w:pos="9350"/>
        </w:tabs>
        <w:rPr>
          <w:noProof/>
        </w:rPr>
      </w:pPr>
      <w:hyperlink w:anchor="_Toc176277196" w:history="1">
        <w:r w:rsidRPr="00ED4181">
          <w:rPr>
            <w:rStyle w:val="Hyperlink"/>
            <w:noProof/>
          </w:rPr>
          <w:t>230.00 Review and Revision of a Policy</w:t>
        </w:r>
      </w:hyperlink>
    </w:p>
    <w:p w14:paraId="62FB51F9" w14:textId="77777777" w:rsidR="008E134C" w:rsidRDefault="008E134C">
      <w:pPr>
        <w:pStyle w:val="TOC3"/>
        <w:tabs>
          <w:tab w:val="right" w:leader="dot" w:pos="9350"/>
        </w:tabs>
        <w:rPr>
          <w:noProof/>
        </w:rPr>
      </w:pPr>
      <w:hyperlink w:anchor="_Toc176277197" w:history="1">
        <w:r w:rsidRPr="00ED4181">
          <w:rPr>
            <w:rStyle w:val="Hyperlink"/>
            <w:noProof/>
          </w:rPr>
          <w:t>240.00 Approval of New or Revised Policy</w:t>
        </w:r>
      </w:hyperlink>
    </w:p>
    <w:p w14:paraId="5E849618" w14:textId="77777777" w:rsidR="008E134C" w:rsidRDefault="008E134C">
      <w:pPr>
        <w:pStyle w:val="TOC3"/>
        <w:tabs>
          <w:tab w:val="right" w:leader="dot" w:pos="9350"/>
        </w:tabs>
        <w:rPr>
          <w:noProof/>
        </w:rPr>
      </w:pPr>
      <w:hyperlink w:anchor="_Toc176277198" w:history="1">
        <w:r w:rsidRPr="00ED4181">
          <w:rPr>
            <w:rStyle w:val="Hyperlink"/>
            <w:noProof/>
          </w:rPr>
          <w:t>250.00 OneMSU Policy Development, Review, Revision and Approval</w:t>
        </w:r>
      </w:hyperlink>
    </w:p>
    <w:p w14:paraId="1F7F125A" w14:textId="77777777" w:rsidR="008E134C" w:rsidRDefault="008E134C">
      <w:pPr>
        <w:pStyle w:val="TOC3"/>
        <w:tabs>
          <w:tab w:val="right" w:leader="dot" w:pos="9350"/>
        </w:tabs>
        <w:rPr>
          <w:noProof/>
        </w:rPr>
      </w:pPr>
      <w:hyperlink w:anchor="_Toc176277199" w:history="1">
        <w:r w:rsidRPr="00ED4181">
          <w:rPr>
            <w:rStyle w:val="Hyperlink"/>
            <w:noProof/>
          </w:rPr>
          <w:t>260.00 Interim Policy</w:t>
        </w:r>
      </w:hyperlink>
    </w:p>
    <w:p w14:paraId="68EFD54B" w14:textId="458F576D" w:rsidR="00740221" w:rsidRDefault="008E134C">
      <w:pPr>
        <w:pStyle w:val="TOC3"/>
        <w:tabs>
          <w:tab w:val="right" w:leader="dot" w:pos="9350"/>
        </w:tabs>
        <w:rPr>
          <w:rStyle w:val="Hyperlink"/>
          <w:noProof/>
        </w:rPr>
      </w:pPr>
      <w:hyperlink w:anchor="_Toc176277200" w:history="1">
        <w:r w:rsidRPr="00ED4181">
          <w:rPr>
            <w:rStyle w:val="Hyperlink"/>
            <w:noProof/>
          </w:rPr>
          <w:t>270.00 Interim OneMSU Policy</w:t>
        </w:r>
      </w:hyperlink>
    </w:p>
    <w:p w14:paraId="2719C20C" w14:textId="77777777" w:rsidR="00740221" w:rsidRDefault="00740221">
      <w:pPr>
        <w:spacing w:after="0" w:line="240" w:lineRule="auto"/>
        <w:rPr>
          <w:rStyle w:val="Hyperlink"/>
          <w:noProof/>
        </w:rPr>
      </w:pPr>
      <w:r>
        <w:rPr>
          <w:rStyle w:val="Hyperlink"/>
          <w:noProof/>
        </w:rPr>
        <w:br w:type="page"/>
      </w:r>
    </w:p>
    <w:p w14:paraId="1A00F9CA" w14:textId="340FB13E" w:rsidR="000F685A" w:rsidRPr="000F685A" w:rsidRDefault="008E134C" w:rsidP="00761278">
      <w:pPr>
        <w:pStyle w:val="Heading2"/>
      </w:pPr>
      <w:r>
        <w:lastRenderedPageBreak/>
        <w:fldChar w:fldCharType="end"/>
      </w:r>
      <w:bookmarkStart w:id="2" w:name="_Introduction_and_Purpose"/>
      <w:bookmarkStart w:id="3" w:name="_Toc176277190"/>
      <w:bookmarkEnd w:id="2"/>
      <w:r w:rsidR="491CA290">
        <w:t xml:space="preserve">100.00 </w:t>
      </w:r>
      <w:r w:rsidR="1E53AF83">
        <w:t>Introduction and Purpose</w:t>
      </w:r>
      <w:bookmarkEnd w:id="3"/>
    </w:p>
    <w:p w14:paraId="5BC58528" w14:textId="0B3495FA" w:rsidR="00A544CC" w:rsidRDefault="00327E88" w:rsidP="00877A57">
      <w:r>
        <w:t>Also known as the “Policy on Policies,” t</w:t>
      </w:r>
      <w:r w:rsidR="00A82B68">
        <w:t xml:space="preserve">his policy establishes </w:t>
      </w:r>
      <w:r w:rsidR="00DB35D6">
        <w:t xml:space="preserve">the </w:t>
      </w:r>
      <w:r w:rsidR="00223238">
        <w:t>p</w:t>
      </w:r>
      <w:r w:rsidR="003D2120">
        <w:t>olicy</w:t>
      </w:r>
      <w:r w:rsidR="00DB35D6">
        <w:t xml:space="preserve"> system for the development, identification, distribution, review and revision of </w:t>
      </w:r>
      <w:r w:rsidR="00EE4492">
        <w:t xml:space="preserve">single campus policy and </w:t>
      </w:r>
      <w:proofErr w:type="spellStart"/>
      <w:r w:rsidR="009C3256">
        <w:t>OneMSU</w:t>
      </w:r>
      <w:proofErr w:type="spellEnd"/>
      <w:r w:rsidR="003D2120">
        <w:t xml:space="preserve"> P</w:t>
      </w:r>
      <w:r w:rsidR="00AB28C6">
        <w:t>olic</w:t>
      </w:r>
      <w:r w:rsidR="00EE4492">
        <w:t>y</w:t>
      </w:r>
      <w:r w:rsidR="005F0253">
        <w:t xml:space="preserve">. </w:t>
      </w:r>
    </w:p>
    <w:p w14:paraId="72AE8227" w14:textId="6019E07A" w:rsidR="00A544CC" w:rsidRDefault="00A544CC" w:rsidP="00E30151">
      <w:pPr>
        <w:pStyle w:val="Heading3"/>
      </w:pPr>
      <w:bookmarkStart w:id="4" w:name="_Toc176277191"/>
      <w:r>
        <w:t>110.00 Scope</w:t>
      </w:r>
      <w:bookmarkEnd w:id="4"/>
    </w:p>
    <w:p w14:paraId="2D0DDFE4" w14:textId="363C0F29" w:rsidR="00A544CC" w:rsidRDefault="00A544CC" w:rsidP="00877A57">
      <w:r>
        <w:t xml:space="preserve">This policy will apply, based on the policy definition below, to </w:t>
      </w:r>
      <w:proofErr w:type="spellStart"/>
      <w:r w:rsidR="00416793">
        <w:t>OneMSU</w:t>
      </w:r>
      <w:proofErr w:type="spellEnd"/>
      <w:r w:rsidR="00416793">
        <w:t xml:space="preserve"> - </w:t>
      </w:r>
      <w:r>
        <w:t xml:space="preserve">all MSU campuses. </w:t>
      </w:r>
      <w:r w:rsidR="00947895">
        <w:t xml:space="preserve">Campus policy may be developed when consistent action is desired across </w:t>
      </w:r>
      <w:r w:rsidR="00E25325">
        <w:t xml:space="preserve">a single campus. </w:t>
      </w:r>
      <w:proofErr w:type="spellStart"/>
      <w:r w:rsidR="009C3256">
        <w:t>OneMSU</w:t>
      </w:r>
      <w:proofErr w:type="spellEnd"/>
      <w:r>
        <w:t xml:space="preserve"> policy may be developed when consistent action is desired across </w:t>
      </w:r>
      <w:r w:rsidR="00E25325">
        <w:t xml:space="preserve">all MSU </w:t>
      </w:r>
      <w:r>
        <w:t xml:space="preserve">campuses. Each campus will have a central repository for </w:t>
      </w:r>
      <w:r w:rsidR="000623E2">
        <w:t xml:space="preserve">campus </w:t>
      </w:r>
      <w:r>
        <w:t xml:space="preserve">policy maintenance; </w:t>
      </w:r>
      <w:r w:rsidR="00B4710A">
        <w:t>MSU</w:t>
      </w:r>
      <w:r w:rsidR="00A67E33">
        <w:t>’s University</w:t>
      </w:r>
      <w:r w:rsidR="00B4710A">
        <w:t xml:space="preserve"> Compliance</w:t>
      </w:r>
      <w:r w:rsidR="000B22B1">
        <w:t xml:space="preserve"> office</w:t>
      </w:r>
      <w:r>
        <w:t xml:space="preserve"> will maintain the </w:t>
      </w:r>
      <w:proofErr w:type="spellStart"/>
      <w:r w:rsidR="003D366F">
        <w:t>OneMSU</w:t>
      </w:r>
      <w:proofErr w:type="spellEnd"/>
      <w:r>
        <w:t xml:space="preserve"> </w:t>
      </w:r>
      <w:r w:rsidR="001A3C84">
        <w:t xml:space="preserve">policies as well as the </w:t>
      </w:r>
      <w:r w:rsidR="00416793">
        <w:t xml:space="preserve">MSU </w:t>
      </w:r>
      <w:r>
        <w:t>campus policies.</w:t>
      </w:r>
    </w:p>
    <w:p w14:paraId="3F2F12D9" w14:textId="743E01B1" w:rsidR="732C4AD4" w:rsidRDefault="00677B78" w:rsidP="00716AFF">
      <w:pPr>
        <w:pStyle w:val="Heading3"/>
      </w:pPr>
      <w:bookmarkStart w:id="5" w:name="_110.00_Definitions"/>
      <w:bookmarkStart w:id="6" w:name="_110120.00_Definitions"/>
      <w:bookmarkStart w:id="7" w:name="_120.00_Definitions"/>
      <w:bookmarkStart w:id="8" w:name="_Toc176277192"/>
      <w:bookmarkEnd w:id="5"/>
      <w:bookmarkEnd w:id="6"/>
      <w:bookmarkEnd w:id="7"/>
      <w:r>
        <w:t>120</w:t>
      </w:r>
      <w:r w:rsidR="18681D37">
        <w:t>.</w:t>
      </w:r>
      <w:r w:rsidR="00181B1A">
        <w:t>0</w:t>
      </w:r>
      <w:r w:rsidR="18681D37">
        <w:t>0</w:t>
      </w:r>
      <w:r w:rsidR="00716AFF">
        <w:t xml:space="preserve"> </w:t>
      </w:r>
      <w:r w:rsidR="2A16ED56">
        <w:t>Definitions</w:t>
      </w:r>
      <w:bookmarkEnd w:id="8"/>
    </w:p>
    <w:p w14:paraId="108B298C" w14:textId="06209619" w:rsidR="002F4D24" w:rsidRDefault="002F4D24" w:rsidP="002F4D24">
      <w:pPr>
        <w:pStyle w:val="Heading4"/>
      </w:pPr>
      <w:r>
        <w:t>Campus Policy Administrator</w:t>
      </w:r>
      <w:r w:rsidR="00E43C28">
        <w:t xml:space="preserve"> (CPA)</w:t>
      </w:r>
    </w:p>
    <w:p w14:paraId="5D51B926" w14:textId="3A260D2F" w:rsidR="002F4D24" w:rsidRDefault="002F4D24" w:rsidP="008D1AC1">
      <w:r>
        <w:t>The office or individual responsible for coordinating policy additions, managing updates, and maintaining the online policy repository.</w:t>
      </w:r>
    </w:p>
    <w:p w14:paraId="79E79E36" w14:textId="391E6DB0" w:rsidR="00B94A8F" w:rsidRDefault="00B06176" w:rsidP="00900871">
      <w:pPr>
        <w:pStyle w:val="Heading4"/>
      </w:pPr>
      <w:proofErr w:type="spellStart"/>
      <w:r>
        <w:t>OneMSU</w:t>
      </w:r>
      <w:proofErr w:type="spellEnd"/>
    </w:p>
    <w:p w14:paraId="47248CC5" w14:textId="213A5BCD" w:rsidR="378869AA" w:rsidRDefault="004A1A5C" w:rsidP="085A1F45">
      <w:r>
        <w:t>All</w:t>
      </w:r>
      <w:r w:rsidR="590094E0">
        <w:t xml:space="preserve"> MSU campuses </w:t>
      </w:r>
      <w:r w:rsidR="004C0122">
        <w:t xml:space="preserve">including Montana State </w:t>
      </w:r>
      <w:r w:rsidR="00D07FEB">
        <w:t>University</w:t>
      </w:r>
      <w:r w:rsidR="004C0122">
        <w:t xml:space="preserve"> in Bozeman, Great Falls College MSU, Montana State University Northern and Montana State </w:t>
      </w:r>
      <w:r w:rsidR="00D07FEB">
        <w:t>University</w:t>
      </w:r>
      <w:r w:rsidR="004C0122">
        <w:t xml:space="preserve"> Billings </w:t>
      </w:r>
      <w:r w:rsidR="590094E0">
        <w:t xml:space="preserve">will be </w:t>
      </w:r>
      <w:r>
        <w:t xml:space="preserve">referenced as </w:t>
      </w:r>
      <w:r w:rsidR="00BC3B47">
        <w:t>“</w:t>
      </w:r>
      <w:proofErr w:type="spellStart"/>
      <w:r w:rsidR="00B06176">
        <w:t>OneMSU</w:t>
      </w:r>
      <w:proofErr w:type="spellEnd"/>
      <w:r w:rsidR="590094E0">
        <w:t>.</w:t>
      </w:r>
      <w:r w:rsidR="00BC3B47">
        <w:t>”</w:t>
      </w:r>
      <w:r w:rsidR="007E27E2">
        <w:t xml:space="preserve"> </w:t>
      </w:r>
    </w:p>
    <w:p w14:paraId="495EB761" w14:textId="77777777" w:rsidR="00836DA3" w:rsidRDefault="00836DA3" w:rsidP="00836DA3">
      <w:pPr>
        <w:pStyle w:val="Heading4"/>
      </w:pPr>
      <w:r>
        <w:t>Policy</w:t>
      </w:r>
    </w:p>
    <w:p w14:paraId="51ADCE57" w14:textId="1FC7FB44" w:rsidR="00836DA3" w:rsidRDefault="00836DA3" w:rsidP="00836DA3">
      <w:r>
        <w:t>A document, adopted by the campus’ established forum, which outlines governing principles that guide action to an issue or circumstance.</w:t>
      </w:r>
    </w:p>
    <w:p w14:paraId="73221380" w14:textId="77777777" w:rsidR="008A635C" w:rsidRPr="008A635C" w:rsidRDefault="008A635C" w:rsidP="008D1AC1">
      <w:pPr>
        <w:pStyle w:val="Heading4"/>
      </w:pPr>
      <w:r w:rsidRPr="008A635C">
        <w:t>Responsible Party</w:t>
      </w:r>
    </w:p>
    <w:p w14:paraId="1C725871" w14:textId="1A14F5E9" w:rsidR="008A635C" w:rsidRDefault="008A635C" w:rsidP="008A635C">
      <w:r w:rsidRPr="008A635C">
        <w:t xml:space="preserve">The </w:t>
      </w:r>
      <w:r w:rsidR="1D35E699">
        <w:t>R</w:t>
      </w:r>
      <w:r>
        <w:t xml:space="preserve">esponsible </w:t>
      </w:r>
      <w:r w:rsidR="6FB1CB4C">
        <w:t>P</w:t>
      </w:r>
      <w:r w:rsidRPr="008A635C">
        <w:t>arty is the person or position responsible for implementation, regular review and maintenance of the policy including reviews and administrative updates</w:t>
      </w:r>
      <w:r>
        <w:t>.</w:t>
      </w:r>
    </w:p>
    <w:p w14:paraId="4B4E7C80" w14:textId="4C7042E7" w:rsidR="004C2E81" w:rsidRDefault="300C8A4A" w:rsidP="004C2E81">
      <w:pPr>
        <w:pStyle w:val="Heading4"/>
      </w:pPr>
      <w:r>
        <w:t>Individual</w:t>
      </w:r>
      <w:r w:rsidR="004C2E81">
        <w:t xml:space="preserve"> </w:t>
      </w:r>
      <w:proofErr w:type="spellStart"/>
      <w:r w:rsidR="00145649">
        <w:t>OneMSU</w:t>
      </w:r>
      <w:proofErr w:type="spellEnd"/>
      <w:r w:rsidR="00145649">
        <w:t xml:space="preserve"> </w:t>
      </w:r>
      <w:r w:rsidR="004C2E81">
        <w:t>Campuses</w:t>
      </w:r>
    </w:p>
    <w:p w14:paraId="6104FA51" w14:textId="68C219D2" w:rsidR="004C2E81" w:rsidRDefault="004C2E81" w:rsidP="004C2E81">
      <w:r>
        <w:t>When</w:t>
      </w:r>
      <w:r w:rsidR="007E27E2">
        <w:t xml:space="preserve"> only referring to one of the campuses, they shall be referred to as </w:t>
      </w:r>
      <w:r w:rsidR="001464C2">
        <w:t xml:space="preserve">a “campus” or as </w:t>
      </w:r>
      <w:r w:rsidR="007E27E2">
        <w:t>follows:</w:t>
      </w:r>
    </w:p>
    <w:p w14:paraId="2427680F" w14:textId="0231D065" w:rsidR="007E27E2" w:rsidRDefault="00F52400" w:rsidP="007E27E2">
      <w:pPr>
        <w:pStyle w:val="ListParagraph"/>
        <w:numPr>
          <w:ilvl w:val="0"/>
          <w:numId w:val="43"/>
        </w:numPr>
      </w:pPr>
      <w:r>
        <w:t xml:space="preserve">Montana State University campus in Bozeman will be referenced as </w:t>
      </w:r>
      <w:r w:rsidR="00145649">
        <w:t>MSU</w:t>
      </w:r>
      <w:r>
        <w:t>.</w:t>
      </w:r>
    </w:p>
    <w:p w14:paraId="23F1DD62" w14:textId="4C14609F" w:rsidR="007E27E2" w:rsidRDefault="00397C49" w:rsidP="007E27E2">
      <w:pPr>
        <w:pStyle w:val="ListParagraph"/>
        <w:numPr>
          <w:ilvl w:val="0"/>
          <w:numId w:val="43"/>
        </w:numPr>
      </w:pPr>
      <w:r>
        <w:lastRenderedPageBreak/>
        <w:t>Great Falls College</w:t>
      </w:r>
      <w:r w:rsidR="00F52400">
        <w:t xml:space="preserve"> MSU</w:t>
      </w:r>
      <w:r w:rsidR="00F52400" w:rsidRPr="00F52400">
        <w:t xml:space="preserve"> </w:t>
      </w:r>
      <w:r w:rsidR="00F52400">
        <w:t xml:space="preserve">will be </w:t>
      </w:r>
      <w:bookmarkStart w:id="9" w:name="_Hlk174719219"/>
      <w:r w:rsidR="00F52400">
        <w:t>referenced</w:t>
      </w:r>
      <w:bookmarkEnd w:id="9"/>
      <w:r w:rsidR="00F52400">
        <w:t xml:space="preserve"> as GFCMSU.</w:t>
      </w:r>
    </w:p>
    <w:p w14:paraId="040EBF9D" w14:textId="37DFFD9D" w:rsidR="007E27E2" w:rsidRDefault="00F52400" w:rsidP="007E27E2">
      <w:pPr>
        <w:pStyle w:val="ListParagraph"/>
        <w:numPr>
          <w:ilvl w:val="0"/>
          <w:numId w:val="43"/>
        </w:numPr>
      </w:pPr>
      <w:r>
        <w:t xml:space="preserve">Montana State University </w:t>
      </w:r>
      <w:r w:rsidR="00FE1A24">
        <w:t>Northern</w:t>
      </w:r>
      <w:r w:rsidRPr="00F52400">
        <w:t xml:space="preserve"> </w:t>
      </w:r>
      <w:r>
        <w:t>will be referenced as MSUN.</w:t>
      </w:r>
    </w:p>
    <w:p w14:paraId="72808D91" w14:textId="2F6DE57B" w:rsidR="00FE1A24" w:rsidRDefault="00F52400" w:rsidP="008D1AC1">
      <w:pPr>
        <w:pStyle w:val="ListParagraph"/>
        <w:numPr>
          <w:ilvl w:val="0"/>
          <w:numId w:val="43"/>
        </w:numPr>
      </w:pPr>
      <w:r>
        <w:t xml:space="preserve">Montana State University </w:t>
      </w:r>
      <w:r w:rsidR="00FE1A24">
        <w:t>Billings</w:t>
      </w:r>
      <w:r>
        <w:t xml:space="preserve"> </w:t>
      </w:r>
      <w:bookmarkStart w:id="10" w:name="_Hlk174719200"/>
      <w:r>
        <w:t>will be referenced as</w:t>
      </w:r>
      <w:bookmarkEnd w:id="10"/>
      <w:r>
        <w:t xml:space="preserve"> </w:t>
      </w:r>
      <w:r w:rsidR="00E55EFA">
        <w:t>MSUB</w:t>
      </w:r>
      <w:r>
        <w:t>.</w:t>
      </w:r>
    </w:p>
    <w:p w14:paraId="304E8871" w14:textId="2536BFD9" w:rsidR="000F685A" w:rsidRDefault="319CEDDC" w:rsidP="00CF10C5">
      <w:pPr>
        <w:pStyle w:val="Heading2"/>
        <w:rPr>
          <w:ins w:id="11" w:author="Arndt, Justin" w:date="2024-09-03T14:14:00Z" w16du:dateUtc="2024-09-03T20:14:00Z"/>
        </w:rPr>
      </w:pPr>
      <w:bookmarkStart w:id="12" w:name="100.00"/>
      <w:bookmarkStart w:id="13" w:name="_Toc176277193"/>
      <w:bookmarkEnd w:id="12"/>
      <w:r>
        <w:t>2</w:t>
      </w:r>
      <w:r w:rsidR="1E53AF83">
        <w:t>00.00 Policy</w:t>
      </w:r>
      <w:bookmarkEnd w:id="13"/>
    </w:p>
    <w:p w14:paraId="50B82D59" w14:textId="32364AD6" w:rsidR="00F5367A" w:rsidRDefault="002F663E" w:rsidP="002F663E">
      <w:pPr>
        <w:pStyle w:val="Heading3"/>
        <w:rPr>
          <w:ins w:id="14" w:author="Arndt, Justin" w:date="2024-09-03T14:14:00Z" w16du:dateUtc="2024-09-03T20:14:00Z"/>
        </w:rPr>
      </w:pPr>
      <w:bookmarkStart w:id="15" w:name="_Toc176277194"/>
      <w:ins w:id="16" w:author="Arndt, Justin" w:date="2024-09-03T14:14:00Z" w16du:dateUtc="2024-09-03T20:14:00Z">
        <w:r>
          <w:t xml:space="preserve">210.00 </w:t>
        </w:r>
        <w:r w:rsidR="00F5367A">
          <w:t>Campus Policy Management</w:t>
        </w:r>
        <w:bookmarkEnd w:id="15"/>
      </w:ins>
    </w:p>
    <w:p w14:paraId="63A1395B" w14:textId="02C9D9A9" w:rsidR="002F663E" w:rsidRDefault="002F663E" w:rsidP="002F663E">
      <w:pPr>
        <w:rPr>
          <w:ins w:id="17" w:author="Arndt, Justin" w:date="2024-09-03T14:15:00Z" w16du:dateUtc="2024-09-03T20:15:00Z"/>
        </w:rPr>
      </w:pPr>
      <w:ins w:id="18" w:author="Arndt, Justin" w:date="2024-09-03T14:15:00Z" w16du:dateUtc="2024-09-03T20:15:00Z">
        <w:r>
          <w:t xml:space="preserve">To consistently and effectively manage policy at </w:t>
        </w:r>
      </w:ins>
      <w:ins w:id="19" w:author="Arndt, Justin" w:date="2024-09-03T14:27:00Z" w16du:dateUtc="2024-09-03T20:27:00Z">
        <w:r w:rsidR="00812D3A">
          <w:t xml:space="preserve">all </w:t>
        </w:r>
        <w:proofErr w:type="spellStart"/>
        <w:r w:rsidR="00812D3A">
          <w:t>OneMSU</w:t>
        </w:r>
        <w:proofErr w:type="spellEnd"/>
        <w:r w:rsidR="00812D3A">
          <w:t xml:space="preserve"> campuses,</w:t>
        </w:r>
      </w:ins>
      <w:ins w:id="20" w:author="Arndt, Justin" w:date="2024-09-03T14:15:00Z" w16du:dateUtc="2024-09-03T20:15:00Z">
        <w:r>
          <w:t xml:space="preserve"> each campus shall </w:t>
        </w:r>
        <w:r w:rsidR="00E0377B">
          <w:t>establish or designate these areas for support.</w:t>
        </w:r>
      </w:ins>
    </w:p>
    <w:p w14:paraId="3C24CDB6" w14:textId="7C2DAFD1" w:rsidR="00E43C28" w:rsidRDefault="003C3D96" w:rsidP="00E0377B">
      <w:pPr>
        <w:pStyle w:val="ListParagraph"/>
        <w:numPr>
          <w:ilvl w:val="0"/>
          <w:numId w:val="50"/>
        </w:numPr>
        <w:rPr>
          <w:ins w:id="21" w:author="Arndt, Justin" w:date="2024-09-03T14:19:00Z" w16du:dateUtc="2024-09-03T20:19:00Z"/>
        </w:rPr>
      </w:pPr>
      <w:ins w:id="22" w:author="Arndt, Justin" w:date="2024-09-03T14:16:00Z" w16du:dateUtc="2024-09-03T20:16:00Z">
        <w:r>
          <w:t xml:space="preserve">A </w:t>
        </w:r>
      </w:ins>
      <w:ins w:id="23" w:author="Arndt, Justin" w:date="2024-09-03T14:17:00Z" w16du:dateUtc="2024-09-03T20:17:00Z">
        <w:r w:rsidR="00424CCE">
          <w:t>Campus Policy Administrator</w:t>
        </w:r>
      </w:ins>
      <w:ins w:id="24" w:author="Arndt, Justin" w:date="2024-09-03T14:20:00Z" w16du:dateUtc="2024-09-03T20:20:00Z">
        <w:r w:rsidR="00E43C28">
          <w:t xml:space="preserve"> (CPA)</w:t>
        </w:r>
      </w:ins>
      <w:ins w:id="25" w:author="Arndt, Justin" w:date="2024-09-03T14:17:00Z" w16du:dateUtc="2024-09-03T20:17:00Z">
        <w:r w:rsidR="00424CCE">
          <w:t xml:space="preserve"> shall be designated by the Chancellor, President or CEO of the campus.</w:t>
        </w:r>
        <w:r w:rsidR="00611FF1">
          <w:t xml:space="preserve"> </w:t>
        </w:r>
      </w:ins>
      <w:ins w:id="26" w:author="Arndt, Justin" w:date="2024-09-03T14:20:00Z" w16du:dateUtc="2024-09-03T20:20:00Z">
        <w:r w:rsidR="008A5510">
          <w:t>The CPA will coordinate new policy, revisions</w:t>
        </w:r>
      </w:ins>
      <w:ins w:id="27" w:author="Arndt, Justin" w:date="2024-09-03T14:28:00Z" w16du:dateUtc="2024-09-03T20:28:00Z">
        <w:r w:rsidR="001A2D45">
          <w:t xml:space="preserve">, </w:t>
        </w:r>
      </w:ins>
      <w:ins w:id="28" w:author="Peterson, Kellie" w:date="2024-09-09T15:31:00Z">
        <w:r w:rsidR="54DC4E94">
          <w:t xml:space="preserve">and </w:t>
        </w:r>
      </w:ins>
      <w:ins w:id="29" w:author="Arndt, Justin" w:date="2024-09-03T14:28:00Z" w16du:dateUtc="2024-09-03T20:28:00Z">
        <w:r w:rsidR="001A2D45">
          <w:t xml:space="preserve">comments </w:t>
        </w:r>
      </w:ins>
      <w:ins w:id="30" w:author="Arndt, Justin" w:date="2024-09-03T14:21:00Z" w16du:dateUtc="2024-09-03T20:21:00Z">
        <w:r w:rsidR="00462010">
          <w:t>within their campus</w:t>
        </w:r>
      </w:ins>
      <w:ins w:id="31" w:author="Arndt, Justin" w:date="2024-09-03T14:28:00Z" w16du:dateUtc="2024-09-03T20:28:00Z">
        <w:r w:rsidR="001A2D45">
          <w:t>.</w:t>
        </w:r>
      </w:ins>
    </w:p>
    <w:p w14:paraId="2C396E5C" w14:textId="645609A7" w:rsidR="00462010" w:rsidRDefault="00BB7910" w:rsidP="00E43C28">
      <w:pPr>
        <w:pStyle w:val="ListParagraph"/>
        <w:numPr>
          <w:ilvl w:val="1"/>
          <w:numId w:val="50"/>
        </w:numPr>
        <w:rPr>
          <w:ins w:id="32" w:author="Arndt, Justin" w:date="2024-09-03T14:21:00Z" w16du:dateUtc="2024-09-03T20:21:00Z"/>
        </w:rPr>
      </w:pPr>
      <w:ins w:id="33" w:author="Arndt, Justin" w:date="2024-09-03T14:18:00Z" w16du:dateUtc="2024-09-03T20:18:00Z">
        <w:r>
          <w:t xml:space="preserve">MSU Compliance shall be the </w:t>
        </w:r>
      </w:ins>
      <w:ins w:id="34" w:author="Arndt, Justin" w:date="2024-09-03T14:21:00Z" w16du:dateUtc="2024-09-03T20:21:00Z">
        <w:r w:rsidR="00462010">
          <w:t>CPA</w:t>
        </w:r>
      </w:ins>
      <w:ins w:id="35" w:author="Arndt, Justin" w:date="2024-09-03T14:18:00Z" w16du:dateUtc="2024-09-03T20:18:00Z">
        <w:r>
          <w:t xml:space="preserve"> of MSU policy and </w:t>
        </w:r>
        <w:proofErr w:type="spellStart"/>
        <w:r>
          <w:t>OneMSU</w:t>
        </w:r>
      </w:ins>
      <w:proofErr w:type="spellEnd"/>
      <w:ins w:id="36" w:author="Arndt, Justin" w:date="2024-09-03T14:27:00Z" w16du:dateUtc="2024-09-03T20:27:00Z">
        <w:r w:rsidR="00812D3A">
          <w:t>-wide</w:t>
        </w:r>
      </w:ins>
      <w:ins w:id="37" w:author="Arndt, Justin" w:date="2024-09-03T14:18:00Z" w16du:dateUtc="2024-09-03T20:18:00Z">
        <w:r>
          <w:t xml:space="preserve"> policy. </w:t>
        </w:r>
      </w:ins>
    </w:p>
    <w:p w14:paraId="4DA2EB66" w14:textId="77777777" w:rsidR="00A44962" w:rsidRDefault="00BB7910" w:rsidP="00A44962">
      <w:pPr>
        <w:pStyle w:val="ListParagraph"/>
        <w:numPr>
          <w:ilvl w:val="1"/>
          <w:numId w:val="50"/>
        </w:numPr>
        <w:rPr>
          <w:ins w:id="38" w:author="Arndt, Justin" w:date="2024-09-27T08:03:00Z" w16du:dateUtc="2024-09-27T14:03:00Z"/>
        </w:rPr>
      </w:pPr>
      <w:ins w:id="39" w:author="Arndt, Justin" w:date="2024-09-03T14:18:00Z" w16du:dateUtc="2024-09-03T20:18:00Z">
        <w:r>
          <w:t xml:space="preserve">The </w:t>
        </w:r>
      </w:ins>
      <w:ins w:id="40" w:author="Arndt, Justin" w:date="2024-09-03T14:21:00Z" w16du:dateUtc="2024-09-03T20:21:00Z">
        <w:r w:rsidR="00462010">
          <w:t>CPAs</w:t>
        </w:r>
      </w:ins>
      <w:ins w:id="41" w:author="Arndt, Justin" w:date="2024-09-03T14:19:00Z" w16du:dateUtc="2024-09-03T20:19:00Z">
        <w:r>
          <w:t xml:space="preserve"> </w:t>
        </w:r>
        <w:r w:rsidR="0053479C">
          <w:t xml:space="preserve">at GFCMSU, MSUN and MSUB </w:t>
        </w:r>
      </w:ins>
      <w:ins w:id="42" w:author="Arndt, Justin" w:date="2024-09-03T14:17:00Z" w16du:dateUtc="2024-09-03T20:17:00Z">
        <w:r w:rsidR="00611FF1">
          <w:t xml:space="preserve">shall coordinate </w:t>
        </w:r>
      </w:ins>
      <w:ins w:id="43" w:author="Arndt, Justin" w:date="2024-09-03T14:18:00Z" w16du:dateUtc="2024-09-03T20:18:00Z">
        <w:r w:rsidR="00611FF1">
          <w:t xml:space="preserve">the campus and </w:t>
        </w:r>
        <w:proofErr w:type="spellStart"/>
        <w:r w:rsidR="00611FF1">
          <w:t>OneMSU</w:t>
        </w:r>
        <w:proofErr w:type="spellEnd"/>
        <w:r w:rsidR="00611FF1">
          <w:t xml:space="preserve"> policy work with the other campuses and MSU Compliance.</w:t>
        </w:r>
      </w:ins>
    </w:p>
    <w:p w14:paraId="0FC25439" w14:textId="52B5650D" w:rsidR="00236C00" w:rsidRDefault="00236C00" w:rsidP="00F670E5">
      <w:pPr>
        <w:pStyle w:val="ListParagraph"/>
        <w:numPr>
          <w:ilvl w:val="1"/>
          <w:numId w:val="50"/>
        </w:numPr>
      </w:pPr>
      <w:commentRangeStart w:id="44"/>
      <w:ins w:id="45" w:author="Arndt, Justin" w:date="2024-09-27T08:03:00Z" w16du:dateUtc="2024-09-27T14:03:00Z">
        <w:r>
          <w:t>The CPA will coordinate with MSU Compliance and Legal Counsel to review new and revised policy for consistency with Board of Regents policies and applicable state and federal laws.</w:t>
        </w:r>
      </w:ins>
      <w:commentRangeEnd w:id="44"/>
      <w:ins w:id="46" w:author="Arndt, Justin" w:date="2024-09-27T08:05:00Z" w16du:dateUtc="2024-09-27T14:05:00Z">
        <w:r w:rsidR="00A9460E">
          <w:rPr>
            <w:rStyle w:val="CommentReference"/>
          </w:rPr>
          <w:commentReference w:id="44"/>
        </w:r>
      </w:ins>
    </w:p>
    <w:p w14:paraId="1E79C5C7" w14:textId="2DFD13A7" w:rsidR="0093178D" w:rsidRDefault="00821847" w:rsidP="00DE1D6A">
      <w:pPr>
        <w:pStyle w:val="ListParagraph"/>
        <w:numPr>
          <w:ilvl w:val="0"/>
          <w:numId w:val="50"/>
        </w:numPr>
        <w:rPr>
          <w:ins w:id="47" w:author="Arndt, Justin" w:date="2024-09-03T14:22:00Z" w16du:dateUtc="2024-09-03T20:22:00Z"/>
        </w:rPr>
      </w:pPr>
      <w:ins w:id="48" w:author="Arndt, Justin" w:date="2024-09-03T14:22:00Z" w16du:dateUtc="2024-09-03T20:22:00Z">
        <w:r>
          <w:t>Each campus will develop their own consistent process for proposing, considering and discussing new or revised policy.</w:t>
        </w:r>
      </w:ins>
    </w:p>
    <w:p w14:paraId="1B526399" w14:textId="664A8830" w:rsidR="00567F45" w:rsidRDefault="00567F45" w:rsidP="00E0377B">
      <w:pPr>
        <w:pStyle w:val="ListParagraph"/>
        <w:numPr>
          <w:ilvl w:val="0"/>
          <w:numId w:val="50"/>
        </w:numPr>
        <w:rPr>
          <w:ins w:id="49" w:author="Arndt, Justin" w:date="2024-09-03T14:25:00Z" w16du:dateUtc="2024-09-03T20:25:00Z"/>
        </w:rPr>
      </w:pPr>
      <w:ins w:id="50" w:author="Arndt, Justin" w:date="2024-09-03T14:22:00Z" w16du:dateUtc="2024-09-03T20:22:00Z">
        <w:r>
          <w:t xml:space="preserve">Each campus will establish </w:t>
        </w:r>
      </w:ins>
      <w:ins w:id="51" w:author="Arndt, Justin" w:date="2024-09-03T14:23:00Z" w16du:dateUtc="2024-09-03T20:23:00Z">
        <w:r>
          <w:t>a forum, e.g. University Council or Campus Council, which will</w:t>
        </w:r>
      </w:ins>
      <w:ins w:id="52" w:author="Arndt, Justin" w:date="2024-09-03T14:24:00Z" w16du:dateUtc="2024-09-03T20:24:00Z">
        <w:r w:rsidR="00A96625">
          <w:t xml:space="preserve"> </w:t>
        </w:r>
      </w:ins>
      <w:ins w:id="53" w:author="Arndt, Justin" w:date="2024-09-03T14:25:00Z" w16du:dateUtc="2024-09-03T20:25:00Z">
        <w:r w:rsidR="000E29E6">
          <w:t>facilitate</w:t>
        </w:r>
      </w:ins>
      <w:ins w:id="54" w:author="Arndt, Justin" w:date="2024-09-03T14:24:00Z" w16du:dateUtc="2024-09-03T20:24:00Z">
        <w:r w:rsidR="000E29E6">
          <w:t xml:space="preserve"> comments as new or revised po</w:t>
        </w:r>
      </w:ins>
      <w:ins w:id="55" w:author="Arndt, Justin" w:date="2024-09-03T14:25:00Z" w16du:dateUtc="2024-09-03T20:25:00Z">
        <w:r w:rsidR="000E29E6">
          <w:t>licy is being considered</w:t>
        </w:r>
      </w:ins>
      <w:ins w:id="56" w:author="Arndt, Justin" w:date="2024-09-27T08:05:00Z" w16du:dateUtc="2024-09-27T14:05:00Z">
        <w:r w:rsidR="002D6783">
          <w:t xml:space="preserve">. </w:t>
        </w:r>
        <w:commentRangeStart w:id="57"/>
        <w:r w:rsidR="002D6783">
          <w:t>The forum will also review, vote on and adopt</w:t>
        </w:r>
        <w:r w:rsidR="00A9460E">
          <w:t xml:space="preserve"> new and revised policy.</w:t>
        </w:r>
        <w:r w:rsidR="00E15129">
          <w:t xml:space="preserve"> </w:t>
        </w:r>
      </w:ins>
      <w:commentRangeEnd w:id="57"/>
      <w:ins w:id="58" w:author="Arndt, Justin" w:date="2024-09-27T08:06:00Z" w16du:dateUtc="2024-09-27T14:06:00Z">
        <w:r w:rsidR="00543218">
          <w:rPr>
            <w:rStyle w:val="CommentReference"/>
          </w:rPr>
          <w:commentReference w:id="57"/>
        </w:r>
      </w:ins>
    </w:p>
    <w:p w14:paraId="248EF892" w14:textId="6FFE677C" w:rsidR="00117688" w:rsidRDefault="00117688" w:rsidP="00E0377B">
      <w:pPr>
        <w:pStyle w:val="ListParagraph"/>
        <w:numPr>
          <w:ilvl w:val="0"/>
          <w:numId w:val="50"/>
        </w:numPr>
        <w:rPr>
          <w:ins w:id="59" w:author="Arndt, Justin" w:date="2024-09-03T14:26:00Z" w16du:dateUtc="2024-09-03T20:26:00Z"/>
        </w:rPr>
      </w:pPr>
      <w:ins w:id="60" w:author="Arndt, Justin" w:date="2024-09-03T14:25:00Z" w16du:dateUtc="2024-09-03T20:25:00Z">
        <w:r>
          <w:t xml:space="preserve">Each campus will establish and follow </w:t>
        </w:r>
        <w:commentRangeStart w:id="61"/>
        <w:commentRangeStart w:id="62"/>
        <w:commentRangeStart w:id="63"/>
        <w:commentRangeStart w:id="64"/>
        <w:r>
          <w:t xml:space="preserve">a </w:t>
        </w:r>
      </w:ins>
      <w:ins w:id="65" w:author="Arndt, Justin" w:date="2024-09-03T16:45:00Z" w16du:dateUtc="2024-09-03T22:45:00Z">
        <w:r w:rsidR="007A7049">
          <w:t xml:space="preserve">consistent </w:t>
        </w:r>
      </w:ins>
      <w:ins w:id="66" w:author="Arndt, Justin" w:date="2024-09-03T14:25:00Z" w16du:dateUtc="2024-09-03T20:25:00Z">
        <w:r w:rsidR="00647B75">
          <w:t xml:space="preserve">policy document </w:t>
        </w:r>
      </w:ins>
      <w:commentRangeEnd w:id="61"/>
      <w:r>
        <w:rPr>
          <w:rStyle w:val="CommentReference"/>
        </w:rPr>
        <w:commentReference w:id="61"/>
      </w:r>
      <w:commentRangeEnd w:id="62"/>
      <w:r>
        <w:rPr>
          <w:rStyle w:val="CommentReference"/>
        </w:rPr>
        <w:commentReference w:id="62"/>
      </w:r>
      <w:commentRangeEnd w:id="63"/>
      <w:r>
        <w:rPr>
          <w:rStyle w:val="CommentReference"/>
        </w:rPr>
        <w:commentReference w:id="63"/>
      </w:r>
      <w:commentRangeEnd w:id="64"/>
      <w:r w:rsidR="00AA08A2">
        <w:rPr>
          <w:rStyle w:val="CommentReference"/>
        </w:rPr>
        <w:commentReference w:id="64"/>
      </w:r>
      <w:ins w:id="67" w:author="Arndt, Justin" w:date="2024-09-03T14:25:00Z" w16du:dateUtc="2024-09-03T20:25:00Z">
        <w:r w:rsidR="00647B75">
          <w:t>form</w:t>
        </w:r>
      </w:ins>
      <w:ins w:id="68" w:author="Arndt, Justin" w:date="2024-09-03T14:26:00Z" w16du:dateUtc="2024-09-03T20:26:00Z">
        <w:r w:rsidR="00647B75">
          <w:t>at.</w:t>
        </w:r>
      </w:ins>
    </w:p>
    <w:p w14:paraId="5B4703E2" w14:textId="661281C3" w:rsidR="00647B75" w:rsidRPr="000F685A" w:rsidRDefault="00647B75">
      <w:pPr>
        <w:pStyle w:val="ListParagraph"/>
        <w:numPr>
          <w:ilvl w:val="0"/>
          <w:numId w:val="50"/>
        </w:numPr>
        <w:pPrChange w:id="69" w:author="Arndt, Justin" w:date="2024-09-03T14:16:00Z" w16du:dateUtc="2024-09-03T20:16:00Z">
          <w:pPr>
            <w:pStyle w:val="Heading2"/>
          </w:pPr>
        </w:pPrChange>
      </w:pPr>
      <w:ins w:id="70" w:author="Arndt, Justin" w:date="2024-09-03T14:26:00Z" w16du:dateUtc="2024-09-03T20:26:00Z">
        <w:r>
          <w:t xml:space="preserve">Each campus will </w:t>
        </w:r>
      </w:ins>
      <w:ins w:id="71" w:author="Arndt, Justin" w:date="2024-09-03T17:08:00Z" w16du:dateUtc="2024-09-03T23:08:00Z">
        <w:r w:rsidR="00C16B66">
          <w:t>maintain</w:t>
        </w:r>
      </w:ins>
      <w:ins w:id="72" w:author="Arndt, Justin" w:date="2024-09-03T14:26:00Z" w16du:dateUtc="2024-09-03T20:26:00Z">
        <w:r>
          <w:t xml:space="preserve"> a central location on their website for </w:t>
        </w:r>
        <w:r w:rsidR="00584B27">
          <w:t>campus policy.</w:t>
        </w:r>
      </w:ins>
    </w:p>
    <w:p w14:paraId="3B4C23BC" w14:textId="1787EFF1" w:rsidR="00A161E1" w:rsidRDefault="00A161E1">
      <w:pPr>
        <w:pStyle w:val="Heading3"/>
        <w:rPr>
          <w:ins w:id="73" w:author="Arndt, Justin" w:date="2024-08-21T15:49:00Z" w16du:dateUtc="2024-08-21T21:49:00Z"/>
        </w:rPr>
        <w:pPrChange w:id="74" w:author="Arndt, Justin" w:date="2024-08-21T15:49:00Z" w16du:dateUtc="2024-08-21T21:49:00Z">
          <w:pPr/>
        </w:pPrChange>
      </w:pPr>
      <w:bookmarkStart w:id="75" w:name="_Toc176277195"/>
      <w:ins w:id="76" w:author="Arndt, Justin" w:date="2024-08-21T15:49:00Z" w16du:dateUtc="2024-08-21T21:49:00Z">
        <w:r>
          <w:t>2</w:t>
        </w:r>
      </w:ins>
      <w:ins w:id="77" w:author="Arndt, Justin" w:date="2024-09-03T14:31:00Z" w16du:dateUtc="2024-09-03T20:31:00Z">
        <w:r w:rsidR="008B79C4">
          <w:t>2</w:t>
        </w:r>
      </w:ins>
      <w:ins w:id="78" w:author="Arndt, Justin" w:date="2024-08-21T15:49:00Z" w16du:dateUtc="2024-08-21T21:49:00Z">
        <w:r>
          <w:t xml:space="preserve">0.00 </w:t>
        </w:r>
        <w:r w:rsidR="00012F53">
          <w:t xml:space="preserve">Criteria </w:t>
        </w:r>
      </w:ins>
      <w:ins w:id="79" w:author="Arndt, Justin" w:date="2024-08-21T16:53:00Z" w16du:dateUtc="2024-08-21T22:53:00Z">
        <w:r w:rsidR="006766B2">
          <w:t>for a</w:t>
        </w:r>
      </w:ins>
      <w:ins w:id="80" w:author="Arndt, Justin" w:date="2024-08-21T15:49:00Z" w16du:dateUtc="2024-08-21T21:49:00Z">
        <w:r w:rsidR="00012F53">
          <w:t xml:space="preserve"> Policy</w:t>
        </w:r>
        <w:bookmarkEnd w:id="75"/>
      </w:ins>
    </w:p>
    <w:p w14:paraId="7E9BABFF" w14:textId="27BBBE1D" w:rsidR="3017B2CD" w:rsidRDefault="00B31810" w:rsidP="085A1F45">
      <w:r>
        <w:t xml:space="preserve">Policy </w:t>
      </w:r>
      <w:r w:rsidR="009D4D6C">
        <w:t>at each campus</w:t>
      </w:r>
      <w:r w:rsidR="006F6CE4">
        <w:t xml:space="preserve"> </w:t>
      </w:r>
      <w:r w:rsidR="4F22421E">
        <w:t xml:space="preserve">will be </w:t>
      </w:r>
      <w:commentRangeStart w:id="81"/>
      <w:commentRangeStart w:id="82"/>
      <w:commentRangeEnd w:id="81"/>
      <w:r w:rsidR="00E126A5">
        <w:rPr>
          <w:rStyle w:val="CommentReference"/>
        </w:rPr>
        <w:commentReference w:id="81"/>
      </w:r>
      <w:commentRangeEnd w:id="82"/>
      <w:r w:rsidR="42BB11B5">
        <w:rPr>
          <w:rStyle w:val="CommentReference"/>
        </w:rPr>
        <w:commentReference w:id="82"/>
      </w:r>
      <w:r w:rsidR="25157A78">
        <w:t>compliant</w:t>
      </w:r>
      <w:r w:rsidR="4F22421E">
        <w:t xml:space="preserve"> with relevant federal and state laws, rules and regulations, and the Board of Regents policies and procedures</w:t>
      </w:r>
      <w:r w:rsidR="002D38DE">
        <w:t xml:space="preserve"> and</w:t>
      </w:r>
      <w:r w:rsidR="00013412">
        <w:t xml:space="preserve"> will </w:t>
      </w:r>
      <w:r w:rsidR="004E6DE2">
        <w:t>meet these general criteria</w:t>
      </w:r>
      <w:r w:rsidR="00013412">
        <w:t>.</w:t>
      </w:r>
    </w:p>
    <w:p w14:paraId="3ECD4E81" w14:textId="77777777" w:rsidR="000F685A" w:rsidRPr="000F685A" w:rsidRDefault="000F685A" w:rsidP="000F685A">
      <w:pPr>
        <w:numPr>
          <w:ilvl w:val="0"/>
          <w:numId w:val="40"/>
        </w:numPr>
      </w:pPr>
      <w:r w:rsidRPr="000F685A">
        <w:t>It is a governing principle that mandates or constrains actions.</w:t>
      </w:r>
    </w:p>
    <w:p w14:paraId="3ACF4238" w14:textId="77777777" w:rsidR="00474491" w:rsidRDefault="000F685A" w:rsidP="000F685A">
      <w:pPr>
        <w:numPr>
          <w:ilvl w:val="0"/>
          <w:numId w:val="40"/>
        </w:numPr>
      </w:pPr>
      <w:r w:rsidRPr="000F685A">
        <w:t xml:space="preserve">It has campus-wide </w:t>
      </w:r>
      <w:r w:rsidR="5C57DDFD">
        <w:t>applications</w:t>
      </w:r>
      <w:r w:rsidR="003B05D8">
        <w:t xml:space="preserve"> for </w:t>
      </w:r>
      <w:r w:rsidR="00E81538">
        <w:t>issues or circumstances likely to repeatedly surface</w:t>
      </w:r>
    </w:p>
    <w:p w14:paraId="50D0BAEC" w14:textId="21D31B69" w:rsidR="000F685A" w:rsidRPr="000F685A" w:rsidRDefault="000F685A" w:rsidP="000F685A">
      <w:pPr>
        <w:numPr>
          <w:ilvl w:val="0"/>
          <w:numId w:val="40"/>
        </w:numPr>
      </w:pPr>
      <w:r w:rsidRPr="000F685A">
        <w:lastRenderedPageBreak/>
        <w:t xml:space="preserve">It helps ensure compliance with applicable laws and regulations, enhances the </w:t>
      </w:r>
      <w:r w:rsidR="00842D65">
        <w:t>institution’</w:t>
      </w:r>
      <w:r w:rsidR="00842D65" w:rsidRPr="000F685A">
        <w:t>s</w:t>
      </w:r>
      <w:r w:rsidR="00E126A5" w:rsidRPr="000F685A">
        <w:t xml:space="preserve"> </w:t>
      </w:r>
      <w:r w:rsidRPr="000F685A">
        <w:t>mission, promotes operational efficiencies, and/or reduces institutional risk.</w:t>
      </w:r>
    </w:p>
    <w:p w14:paraId="729FDEB3" w14:textId="77777777" w:rsidR="000F685A" w:rsidRPr="000F685A" w:rsidRDefault="000F685A" w:rsidP="000F685A">
      <w:pPr>
        <w:numPr>
          <w:ilvl w:val="0"/>
          <w:numId w:val="40"/>
        </w:numPr>
      </w:pPr>
      <w:r w:rsidRPr="000F685A">
        <w:t>It changes infrequently and sets a course for the foreseeable future.</w:t>
      </w:r>
    </w:p>
    <w:p w14:paraId="7A2F799A" w14:textId="4629ED1C" w:rsidR="000F685A" w:rsidRDefault="000F685A" w:rsidP="000F685A">
      <w:pPr>
        <w:numPr>
          <w:ilvl w:val="0"/>
          <w:numId w:val="40"/>
        </w:numPr>
        <w:rPr>
          <w:ins w:id="83" w:author="Arndt, Justin" w:date="2024-09-03T14:29:00Z" w16du:dateUtc="2024-09-03T20:29:00Z"/>
        </w:rPr>
      </w:pPr>
      <w:r w:rsidRPr="000F685A">
        <w:t xml:space="preserve">It </w:t>
      </w:r>
      <w:r w:rsidR="00E126A5">
        <w:t xml:space="preserve">is </w:t>
      </w:r>
      <w:r w:rsidRPr="000F685A">
        <w:t>broad enough to permit discretionary action in resolution of day-to-day situations yet specific enough to provide clear guidance.</w:t>
      </w:r>
    </w:p>
    <w:p w14:paraId="57DC8F7E" w14:textId="7A0952F8" w:rsidR="00600069" w:rsidRDefault="000B5F16" w:rsidP="000F685A">
      <w:pPr>
        <w:numPr>
          <w:ilvl w:val="0"/>
          <w:numId w:val="40"/>
        </w:numPr>
        <w:rPr>
          <w:ins w:id="84" w:author="Arndt, Justin" w:date="2024-09-05T14:25:00Z"/>
        </w:rPr>
      </w:pPr>
      <w:ins w:id="85" w:author="Arndt, Justin" w:date="2024-09-03T14:29:00Z" w16du:dateUtc="2024-09-03T20:29:00Z">
        <w:r>
          <w:t xml:space="preserve">It has a </w:t>
        </w:r>
      </w:ins>
      <w:ins w:id="86" w:author="Arndt, Justin" w:date="2024-09-03T14:30:00Z" w16du:dateUtc="2024-09-03T20:30:00Z">
        <w:r>
          <w:t xml:space="preserve">Responsible Party named in the policy and </w:t>
        </w:r>
        <w:r w:rsidR="00581C8A">
          <w:t xml:space="preserve">has the support of </w:t>
        </w:r>
      </w:ins>
      <w:ins w:id="87" w:author="Arndt, Justin" w:date="2024-09-03T14:31:00Z" w16du:dateUtc="2024-09-03T20:31:00Z">
        <w:r w:rsidR="008B79C4">
          <w:t>a Vice President or other campus leadership.</w:t>
        </w:r>
      </w:ins>
    </w:p>
    <w:p w14:paraId="5B2271DF" w14:textId="3A966983" w:rsidR="00C35A17" w:rsidDel="00543218" w:rsidRDefault="3D37B1CF" w:rsidP="000F685A">
      <w:pPr>
        <w:numPr>
          <w:ilvl w:val="0"/>
          <w:numId w:val="40"/>
        </w:numPr>
        <w:rPr>
          <w:del w:id="88" w:author="Arndt, Justin" w:date="2024-09-27T08:06:00Z" w16du:dateUtc="2024-09-27T14:06:00Z"/>
        </w:rPr>
      </w:pPr>
      <w:commentRangeStart w:id="89"/>
      <w:commentRangeStart w:id="90"/>
      <w:commentRangeStart w:id="91"/>
      <w:commentRangeStart w:id="92"/>
      <w:commentRangeStart w:id="93"/>
      <w:ins w:id="94" w:author="Peterson, Kellie" w:date="2024-09-24T19:10:00Z">
        <w:del w:id="95" w:author="Arndt, Justin" w:date="2024-09-27T08:06:00Z" w16du:dateUtc="2024-09-27T14:06:00Z">
          <w:r w:rsidDel="00543218">
            <w:delText xml:space="preserve"> for consistency with Board of Regents policies and applicable state and federal laws</w:delText>
          </w:r>
        </w:del>
      </w:ins>
      <w:commentRangeEnd w:id="89"/>
      <w:del w:id="96" w:author="Arndt, Justin" w:date="2024-09-27T08:06:00Z" w16du:dateUtc="2024-09-27T14:06:00Z">
        <w:r w:rsidR="00C35A17" w:rsidDel="00543218">
          <w:rPr>
            <w:rStyle w:val="CommentReference"/>
          </w:rPr>
          <w:commentReference w:id="89"/>
        </w:r>
        <w:commentRangeEnd w:id="90"/>
        <w:r w:rsidR="00C35A17" w:rsidDel="00543218">
          <w:rPr>
            <w:rStyle w:val="CommentReference"/>
          </w:rPr>
          <w:commentReference w:id="90"/>
        </w:r>
        <w:commentRangeEnd w:id="92"/>
        <w:r w:rsidR="00D42983" w:rsidDel="00543218">
          <w:rPr>
            <w:rStyle w:val="CommentReference"/>
          </w:rPr>
          <w:commentReference w:id="92"/>
        </w:r>
      </w:del>
    </w:p>
    <w:p w14:paraId="224B56A2" w14:textId="747F3BB6" w:rsidR="00043A57" w:rsidDel="00543218" w:rsidRDefault="00A253FB">
      <w:pPr>
        <w:numPr>
          <w:ilvl w:val="0"/>
          <w:numId w:val="40"/>
        </w:numPr>
        <w:rPr>
          <w:del w:id="97" w:author="Arndt, Justin" w:date="2024-09-27T08:06:00Z" w16du:dateUtc="2024-09-27T14:06:00Z"/>
        </w:rPr>
        <w:pPrChange w:id="98" w:author="Arndt, Justin" w:date="2024-09-03T14:31:00Z" w16du:dateUtc="2024-09-03T20:31:00Z">
          <w:pPr>
            <w:pStyle w:val="Heading3"/>
          </w:pPr>
        </w:pPrChange>
      </w:pPr>
      <w:del w:id="99" w:author="Arndt, Justin" w:date="2024-09-27T08:06:00Z" w16du:dateUtc="2024-09-27T14:06:00Z">
        <w:r w:rsidDel="00543218">
          <w:delText>It has been reviewed</w:delText>
        </w:r>
        <w:r w:rsidR="00EA183E" w:rsidDel="00543218">
          <w:delText xml:space="preserve">, voted on and adopted by the </w:delText>
        </w:r>
        <w:r w:rsidR="00832238" w:rsidDel="00543218">
          <w:delText xml:space="preserve">campus’s </w:delText>
        </w:r>
        <w:r w:rsidR="0028283D" w:rsidDel="00543218">
          <w:delText xml:space="preserve">established </w:delText>
        </w:r>
        <w:r w:rsidR="00832238" w:rsidDel="00543218">
          <w:delText>forum</w:delText>
        </w:r>
        <w:r w:rsidR="007761FF" w:rsidDel="00543218">
          <w:delText>.</w:delText>
        </w:r>
        <w:commentRangeEnd w:id="91"/>
        <w:r w:rsidDel="00543218">
          <w:rPr>
            <w:rStyle w:val="CommentReference"/>
          </w:rPr>
          <w:commentReference w:id="91"/>
        </w:r>
      </w:del>
      <w:commentRangeEnd w:id="93"/>
      <w:r w:rsidR="00B73E25">
        <w:rPr>
          <w:rStyle w:val="CommentReference"/>
        </w:rPr>
        <w:commentReference w:id="93"/>
      </w:r>
    </w:p>
    <w:p w14:paraId="33CAB338" w14:textId="0528C8FE" w:rsidR="000F685A" w:rsidRPr="000F685A" w:rsidRDefault="007F2995" w:rsidP="068191F4">
      <w:pPr>
        <w:pStyle w:val="Heading3"/>
      </w:pPr>
      <w:bookmarkStart w:id="100" w:name="_300.00_Procedure"/>
      <w:bookmarkStart w:id="101" w:name="_310.00_Development_of"/>
      <w:bookmarkStart w:id="102" w:name="_Toc176277196"/>
      <w:bookmarkStart w:id="103" w:name="_Hlk170226409"/>
      <w:bookmarkEnd w:id="100"/>
      <w:bookmarkEnd w:id="101"/>
      <w:r>
        <w:t>2</w:t>
      </w:r>
      <w:r w:rsidR="00DE47A5">
        <w:t>3</w:t>
      </w:r>
      <w:r>
        <w:t>0</w:t>
      </w:r>
      <w:r w:rsidR="076EF0DB">
        <w:t>.</w:t>
      </w:r>
      <w:r w:rsidR="00181B1A">
        <w:t>0</w:t>
      </w:r>
      <w:r w:rsidR="076EF0DB">
        <w:t>0 Review and Revision of a</w:t>
      </w:r>
      <w:r w:rsidR="00BA74E7">
        <w:t xml:space="preserve"> Policy</w:t>
      </w:r>
      <w:bookmarkEnd w:id="102"/>
    </w:p>
    <w:bookmarkEnd w:id="103"/>
    <w:p w14:paraId="525070E4" w14:textId="7A5739CD" w:rsidR="0B848347" w:rsidRDefault="0B848347">
      <w:pPr>
        <w:rPr>
          <w:ins w:id="104" w:author="Arndt, Justin" w:date="2024-09-09T21:18:00Z" w16du:dateUtc="2024-09-09T21:18:24Z"/>
        </w:rPr>
      </w:pPr>
      <w:ins w:id="105" w:author="Arndt, Justin" w:date="2024-09-09T21:18:00Z">
        <w:r>
          <w:t>To maintain an effective set of policies, all policies must be regularly monitored for compliance and effectiveness. The Responsible Party shall monitor</w:t>
        </w:r>
      </w:ins>
      <w:ins w:id="106" w:author="Arndt, Justin" w:date="2024-09-09T21:58:00Z">
        <w:r w:rsidR="2B08C437">
          <w:t xml:space="preserve"> </w:t>
        </w:r>
      </w:ins>
      <w:ins w:id="107" w:author="Arndt, Justin" w:date="2024-09-09T21:18:00Z">
        <w:r>
          <w:t xml:space="preserve">the </w:t>
        </w:r>
      </w:ins>
      <w:ins w:id="108" w:author="Arndt, Justin" w:date="2024-09-09T21:21:00Z">
        <w:r w:rsidR="70E0A254">
          <w:t>policy and</w:t>
        </w:r>
      </w:ins>
      <w:ins w:id="109" w:author="Arndt, Justin" w:date="2024-09-09T21:18:00Z">
        <w:r>
          <w:t xml:space="preserve"> shall consult with the </w:t>
        </w:r>
      </w:ins>
      <w:ins w:id="110" w:author="Arndt, Justin" w:date="2024-09-09T21:58:00Z">
        <w:r w:rsidR="3F6487BF">
          <w:t>CPA</w:t>
        </w:r>
      </w:ins>
      <w:ins w:id="111" w:author="Arndt, Justin" w:date="2024-09-09T21:18:00Z">
        <w:r>
          <w:t xml:space="preserve"> at least once every three years to determine if the policy needs formal review. The CPA will maintain records of consultation. A policy can be revised at any time as needed to improve compliance or effectiveness.</w:t>
        </w:r>
      </w:ins>
    </w:p>
    <w:p w14:paraId="7EB5EBF1" w14:textId="675FAB48" w:rsidR="00EC5241" w:rsidRDefault="1E53AF83">
      <w:pPr>
        <w:rPr>
          <w:del w:id="112" w:author="Arndt, Justin" w:date="2024-09-09T21:18:00Z" w16du:dateUtc="2024-09-09T21:18:40Z"/>
        </w:rPr>
      </w:pPr>
      <w:del w:id="113" w:author="Arndt, Justin" w:date="2024-09-09T21:18:00Z">
        <w:r>
          <w:delText xml:space="preserve">To maintain an effective set of policies, all </w:delText>
        </w:r>
        <w:r w:rsidR="00770D4C">
          <w:delText>p</w:delText>
        </w:r>
        <w:r w:rsidR="5DDF559D">
          <w:delText xml:space="preserve">olicies </w:delText>
        </w:r>
        <w:r>
          <w:delText>must have a regular schedule of review and revision</w:delText>
        </w:r>
        <w:r w:rsidR="3440DE0B">
          <w:delText xml:space="preserve">. </w:delText>
        </w:r>
        <w:commentRangeStart w:id="114"/>
        <w:commentRangeStart w:id="115"/>
        <w:commentRangeStart w:id="116"/>
        <w:r w:rsidR="3440DE0B">
          <w:delText xml:space="preserve">Policies shall be reviewed every three </w:delText>
        </w:r>
        <w:r w:rsidR="00A300B1">
          <w:delText>years</w:delText>
        </w:r>
        <w:r w:rsidR="3440DE0B">
          <w:delText xml:space="preserve"> or less.</w:delText>
        </w:r>
      </w:del>
      <w:commentRangeEnd w:id="114"/>
      <w:r w:rsidR="00A2468D">
        <w:rPr>
          <w:rStyle w:val="CommentReference"/>
        </w:rPr>
        <w:commentReference w:id="114"/>
      </w:r>
      <w:commentRangeEnd w:id="115"/>
      <w:r w:rsidR="001A7527">
        <w:rPr>
          <w:rStyle w:val="CommentReference"/>
        </w:rPr>
        <w:commentReference w:id="115"/>
      </w:r>
      <w:commentRangeEnd w:id="116"/>
      <w:r>
        <w:rPr>
          <w:rStyle w:val="CommentReference"/>
        </w:rPr>
        <w:commentReference w:id="116"/>
      </w:r>
      <w:del w:id="117" w:author="Arndt, Justin" w:date="2024-09-09T21:18:00Z">
        <w:r w:rsidR="3440DE0B">
          <w:delText xml:space="preserve"> </w:delText>
        </w:r>
        <w:r>
          <w:delText xml:space="preserve"> </w:delText>
        </w:r>
        <w:r w:rsidR="618B486E">
          <w:delText xml:space="preserve">A </w:delText>
        </w:r>
        <w:r w:rsidR="00770D4C">
          <w:delText>p</w:delText>
        </w:r>
        <w:r w:rsidR="618B486E">
          <w:delText>olicy can be revised at any time outside of its normal review process.</w:delText>
        </w:r>
        <w:r>
          <w:delText xml:space="preserve"> </w:delText>
        </w:r>
      </w:del>
    </w:p>
    <w:p w14:paraId="151494B4" w14:textId="3AEC1296" w:rsidR="1A2EE60F" w:rsidRDefault="007F2995" w:rsidP="003C4892">
      <w:pPr>
        <w:pStyle w:val="Heading4"/>
      </w:pPr>
      <w:r>
        <w:t>23</w:t>
      </w:r>
      <w:r w:rsidRPr="003C4892">
        <w:t>1</w:t>
      </w:r>
      <w:r w:rsidR="1A2EE60F" w:rsidRPr="003C4892">
        <w:t>.00 Informational Items</w:t>
      </w:r>
    </w:p>
    <w:p w14:paraId="36AE22D9" w14:textId="6F030FAD" w:rsidR="000F685A" w:rsidRPr="000F685A" w:rsidRDefault="378869AA" w:rsidP="000F685A">
      <w:r>
        <w:t xml:space="preserve">Minor or routine changes to policy or changes mandated by state or federal law or the Board of Regents may be made after consultation with and approval by the individual who is responsible for </w:t>
      </w:r>
      <w:r w:rsidR="0001677D">
        <w:t xml:space="preserve">the </w:t>
      </w:r>
      <w:r>
        <w:t xml:space="preserve">review of the policy as indicated in the </w:t>
      </w:r>
      <w:r w:rsidR="00C44A97">
        <w:t xml:space="preserve">caption of the policy. </w:t>
      </w:r>
      <w:r>
        <w:t xml:space="preserve">Minor or routine changes </w:t>
      </w:r>
      <w:r w:rsidR="00D51FB1">
        <w:t xml:space="preserve">may </w:t>
      </w:r>
      <w:r>
        <w:t>include items such as updating a title</w:t>
      </w:r>
      <w:r w:rsidR="007D3C89">
        <w:t xml:space="preserve">, </w:t>
      </w:r>
      <w:r>
        <w:t>department name</w:t>
      </w:r>
      <w:r w:rsidR="00A9295D">
        <w:t xml:space="preserve">, correction of </w:t>
      </w:r>
      <w:r w:rsidR="000D33C1">
        <w:t>hyperlinks,</w:t>
      </w:r>
      <w:r>
        <w:t xml:space="preserve"> or </w:t>
      </w:r>
      <w:r w:rsidR="000D33C1">
        <w:t xml:space="preserve">correcting </w:t>
      </w:r>
      <w:r>
        <w:t>typographical errors.</w:t>
      </w:r>
      <w:r w:rsidR="0AB114CF">
        <w:t xml:space="preserve"> These </w:t>
      </w:r>
      <w:r w:rsidR="00FC7181">
        <w:t>may</w:t>
      </w:r>
      <w:r w:rsidR="0AB114CF">
        <w:t xml:space="preserve"> appear and be explained during</w:t>
      </w:r>
      <w:r w:rsidR="00093F7B">
        <w:t xml:space="preserve"> the campus’ established forum</w:t>
      </w:r>
      <w:r w:rsidR="0AB114CF">
        <w:t xml:space="preserve"> as Informational Items.</w:t>
      </w:r>
      <w:r w:rsidR="00F2138D">
        <w:t xml:space="preserve"> </w:t>
      </w:r>
      <w:r w:rsidR="00260F2E">
        <w:t>A minor or routine change to a policy</w:t>
      </w:r>
      <w:r w:rsidR="00740759">
        <w:t xml:space="preserve"> which does </w:t>
      </w:r>
      <w:r w:rsidR="0046750D">
        <w:t>include substantive changes</w:t>
      </w:r>
      <w:r w:rsidR="00260F2E">
        <w:t xml:space="preserve"> does not have to b</w:t>
      </w:r>
      <w:r w:rsidR="00740759">
        <w:t>e</w:t>
      </w:r>
      <w:r w:rsidR="00260F2E">
        <w:t xml:space="preserve"> voted on and approved by the campus’ forum</w:t>
      </w:r>
      <w:r w:rsidR="0046750D">
        <w:t>.</w:t>
      </w:r>
    </w:p>
    <w:p w14:paraId="0DFC861E" w14:textId="58B2C2A8" w:rsidR="253A22C7" w:rsidRDefault="00DE47A5" w:rsidP="085A1F45">
      <w:pPr>
        <w:pStyle w:val="Heading3"/>
      </w:pPr>
      <w:bookmarkStart w:id="118" w:name="_330.00_Approval_of"/>
      <w:bookmarkStart w:id="119" w:name="_Toc176277197"/>
      <w:bookmarkStart w:id="120" w:name="_Hlk170226432"/>
      <w:bookmarkEnd w:id="118"/>
      <w:r>
        <w:t>24</w:t>
      </w:r>
      <w:r w:rsidR="007F2995">
        <w:t>0</w:t>
      </w:r>
      <w:r w:rsidR="00181B1A">
        <w:t>.00</w:t>
      </w:r>
      <w:r w:rsidR="253A22C7">
        <w:t xml:space="preserve"> Approval </w:t>
      </w:r>
      <w:r>
        <w:t>of New or Revised</w:t>
      </w:r>
      <w:r w:rsidR="253A22C7">
        <w:t xml:space="preserve"> Policy</w:t>
      </w:r>
      <w:bookmarkEnd w:id="119"/>
    </w:p>
    <w:bookmarkEnd w:id="120"/>
    <w:p w14:paraId="249339E0" w14:textId="50C82C27" w:rsidR="00A2394A" w:rsidRDefault="253A22C7" w:rsidP="00A2394A">
      <w:r>
        <w:t xml:space="preserve">Each campus shall </w:t>
      </w:r>
      <w:r w:rsidR="00560DF9">
        <w:t xml:space="preserve">establish </w:t>
      </w:r>
      <w:r>
        <w:t xml:space="preserve">a forum to notify the policy's constituent groups of the proposed policy and facilitate </w:t>
      </w:r>
      <w:r w:rsidR="00CE383F">
        <w:t xml:space="preserve">the </w:t>
      </w:r>
      <w:r>
        <w:t xml:space="preserve">collection of comments from these groups. The </w:t>
      </w:r>
      <w:r>
        <w:lastRenderedPageBreak/>
        <w:t xml:space="preserve">comments shall be disseminated to both the policy's </w:t>
      </w:r>
      <w:r w:rsidR="00C87744">
        <w:t xml:space="preserve">Responsible Party </w:t>
      </w:r>
      <w:r>
        <w:t>and the appropriate Executive Officer(s).</w:t>
      </w:r>
      <w:r w:rsidR="00323CF1">
        <w:t xml:space="preserve"> </w:t>
      </w:r>
    </w:p>
    <w:p w14:paraId="32C30FFA" w14:textId="7FC35CFF" w:rsidR="00A2394A" w:rsidRDefault="74398E58" w:rsidP="00A2394A">
      <w:pPr>
        <w:rPr>
          <w:ins w:id="121" w:author="Arndt, Justin" w:date="2024-08-21T15:42:00Z" w16du:dateUtc="2024-08-21T21:42:00Z"/>
        </w:rPr>
      </w:pPr>
      <w:r>
        <w:t>After</w:t>
      </w:r>
      <w:r w:rsidR="00B349D5">
        <w:t xml:space="preserve"> the comments have been addressed</w:t>
      </w:r>
      <w:r w:rsidR="196470A4">
        <w:t>, the</w:t>
      </w:r>
      <w:r w:rsidR="36A88F38">
        <w:t xml:space="preserve"> </w:t>
      </w:r>
      <w:r w:rsidR="71570F46">
        <w:t xml:space="preserve">policy </w:t>
      </w:r>
      <w:r w:rsidR="1404D109">
        <w:t xml:space="preserve">can be voted on by the forum. </w:t>
      </w:r>
      <w:r w:rsidR="6BE1DAF4">
        <w:t>If approved by the forum, the policy must be implemented</w:t>
      </w:r>
      <w:r w:rsidR="554C4BE2">
        <w:t xml:space="preserve"> at the suitable organizational level(s)</w:t>
      </w:r>
      <w:r w:rsidR="00B349D5">
        <w:t xml:space="preserve"> and </w:t>
      </w:r>
      <w:r w:rsidR="6BE1DAF4">
        <w:t xml:space="preserve">published to the </w:t>
      </w:r>
      <w:r w:rsidR="0FC7ACBB">
        <w:t xml:space="preserve">suitable </w:t>
      </w:r>
      <w:r w:rsidR="28F2997D">
        <w:t>c</w:t>
      </w:r>
      <w:r w:rsidR="0FC7ACBB">
        <w:t xml:space="preserve">ampus </w:t>
      </w:r>
      <w:r w:rsidR="6BE1DAF4">
        <w:t>online policy repository.</w:t>
      </w:r>
    </w:p>
    <w:p w14:paraId="1A0A6558" w14:textId="41D4DF7B" w:rsidR="00912F5D" w:rsidRDefault="007F2995" w:rsidP="00CC0673">
      <w:pPr>
        <w:pStyle w:val="Heading3"/>
        <w:rPr>
          <w:ins w:id="122" w:author="Arndt, Justin" w:date="2024-08-21T15:42:00Z" w16du:dateUtc="2024-08-21T21:42:00Z"/>
        </w:rPr>
      </w:pPr>
      <w:bookmarkStart w:id="123" w:name="_Toc176277198"/>
      <w:ins w:id="124" w:author="Arndt, Justin" w:date="2024-08-21T15:51:00Z" w16du:dateUtc="2024-08-21T21:51:00Z">
        <w:r>
          <w:t>2</w:t>
        </w:r>
      </w:ins>
      <w:ins w:id="125" w:author="Arndt, Justin" w:date="2024-08-21T16:01:00Z" w16du:dateUtc="2024-08-21T22:01:00Z">
        <w:r w:rsidR="00CC0673">
          <w:t>50</w:t>
        </w:r>
      </w:ins>
      <w:ins w:id="126" w:author="Arndt, Justin" w:date="2024-08-21T15:42:00Z" w16du:dateUtc="2024-08-21T21:42:00Z">
        <w:r w:rsidR="00912F5D">
          <w:t xml:space="preserve">.00 </w:t>
        </w:r>
      </w:ins>
      <w:proofErr w:type="spellStart"/>
      <w:ins w:id="127" w:author="Arndt, Justin" w:date="2024-09-03T17:01:00Z" w16du:dateUtc="2024-09-03T23:01:00Z">
        <w:r w:rsidR="004E7C97">
          <w:t>OneMSU</w:t>
        </w:r>
        <w:proofErr w:type="spellEnd"/>
        <w:r w:rsidR="004E7C97">
          <w:t xml:space="preserve"> Policy </w:t>
        </w:r>
      </w:ins>
      <w:ins w:id="128" w:author="Arndt, Justin" w:date="2024-08-21T15:42:00Z" w16du:dateUtc="2024-08-21T21:42:00Z">
        <w:r w:rsidR="00912F5D">
          <w:t>Development</w:t>
        </w:r>
      </w:ins>
      <w:ins w:id="129" w:author="Arndt, Justin" w:date="2024-08-21T15:43:00Z" w16du:dateUtc="2024-08-21T21:43:00Z">
        <w:r w:rsidR="00912F5D">
          <w:t xml:space="preserve">, </w:t>
        </w:r>
      </w:ins>
      <w:ins w:id="130" w:author="Arndt, Justin" w:date="2024-08-21T16:55:00Z" w16du:dateUtc="2024-08-21T22:55:00Z">
        <w:r w:rsidR="00692E2E">
          <w:t>Review</w:t>
        </w:r>
        <w:r w:rsidR="00154EA3">
          <w:t>,</w:t>
        </w:r>
        <w:r w:rsidR="00692E2E">
          <w:t xml:space="preserve"> </w:t>
        </w:r>
      </w:ins>
      <w:ins w:id="131" w:author="Arndt, Justin" w:date="2024-08-21T15:42:00Z" w16du:dateUtc="2024-08-21T21:42:00Z">
        <w:r w:rsidR="00912F5D">
          <w:t>Revision</w:t>
        </w:r>
      </w:ins>
      <w:ins w:id="132" w:author="Arndt, Justin" w:date="2024-08-21T15:43:00Z" w16du:dateUtc="2024-08-21T21:43:00Z">
        <w:r w:rsidR="00912F5D">
          <w:t xml:space="preserve"> and Approval</w:t>
        </w:r>
      </w:ins>
      <w:bookmarkEnd w:id="123"/>
      <w:ins w:id="133" w:author="Arndt, Justin" w:date="2024-08-21T15:42:00Z" w16du:dateUtc="2024-08-21T21:42:00Z">
        <w:r w:rsidR="00912F5D">
          <w:t xml:space="preserve"> </w:t>
        </w:r>
      </w:ins>
    </w:p>
    <w:p w14:paraId="758D7E26" w14:textId="0821C333" w:rsidR="004E7C97" w:rsidRDefault="004E7C97" w:rsidP="00912F5D">
      <w:pPr>
        <w:rPr>
          <w:ins w:id="134" w:author="Arndt, Justin" w:date="2024-09-03T17:05:00Z" w16du:dateUtc="2024-09-03T23:05:00Z"/>
        </w:rPr>
      </w:pPr>
      <w:proofErr w:type="spellStart"/>
      <w:ins w:id="135" w:author="Arndt, Justin" w:date="2024-09-03T17:01:00Z" w16du:dateUtc="2024-09-03T23:01:00Z">
        <w:r>
          <w:t>OneMSU</w:t>
        </w:r>
        <w:proofErr w:type="spellEnd"/>
        <w:r>
          <w:t xml:space="preserve"> Policy is policy that </w:t>
        </w:r>
      </w:ins>
      <w:ins w:id="136" w:author="Arndt, Justin" w:date="2024-09-03T17:04:00Z" w16du:dateUtc="2024-09-03T23:04:00Z">
        <w:r w:rsidR="004F4BDF">
          <w:t xml:space="preserve">establishes governing principles for all 4 </w:t>
        </w:r>
        <w:proofErr w:type="spellStart"/>
        <w:r w:rsidR="004F4BDF">
          <w:t>O</w:t>
        </w:r>
      </w:ins>
      <w:ins w:id="137" w:author="Arndt, Justin" w:date="2024-09-03T17:05:00Z" w16du:dateUtc="2024-09-03T23:05:00Z">
        <w:r w:rsidR="004F4BDF">
          <w:t>neMSU</w:t>
        </w:r>
        <w:proofErr w:type="spellEnd"/>
        <w:r w:rsidR="004F4BDF">
          <w:t xml:space="preserve"> campuses. </w:t>
        </w:r>
        <w:r w:rsidR="008141A8">
          <w:t xml:space="preserve">It will meet </w:t>
        </w:r>
        <w:proofErr w:type="gramStart"/>
        <w:r w:rsidR="008141A8">
          <w:t>all of</w:t>
        </w:r>
        <w:proofErr w:type="gramEnd"/>
        <w:r w:rsidR="008141A8">
          <w:t xml:space="preserve"> the criteria in section 220.00, and additionally:</w:t>
        </w:r>
      </w:ins>
    </w:p>
    <w:p w14:paraId="05FBA207" w14:textId="2C38E200" w:rsidR="008141A8" w:rsidRDefault="00301010" w:rsidP="008141A8">
      <w:pPr>
        <w:pStyle w:val="ListParagraph"/>
        <w:numPr>
          <w:ilvl w:val="0"/>
          <w:numId w:val="51"/>
        </w:numPr>
        <w:rPr>
          <w:ins w:id="138" w:author="Arndt, Justin" w:date="2024-09-03T17:09:00Z" w16du:dateUtc="2024-09-03T23:09:00Z"/>
        </w:rPr>
      </w:pPr>
      <w:ins w:id="139" w:author="Arndt, Justin" w:date="2024-09-03T17:06:00Z" w16du:dateUtc="2024-09-03T23:06:00Z">
        <w:r>
          <w:t xml:space="preserve">It has </w:t>
        </w:r>
        <w:proofErr w:type="spellStart"/>
        <w:r>
          <w:t>OneMSU</w:t>
        </w:r>
        <w:proofErr w:type="spellEnd"/>
        <w:r>
          <w:t>-wide application for issues or circumstances like</w:t>
        </w:r>
      </w:ins>
      <w:ins w:id="140" w:author="Arndt, Justin" w:date="2024-09-03T17:07:00Z" w16du:dateUtc="2024-09-03T23:07:00Z">
        <w:r>
          <w:t xml:space="preserve">ly to repeatedly </w:t>
        </w:r>
        <w:r w:rsidR="002161B6">
          <w:t>surface.</w:t>
        </w:r>
      </w:ins>
    </w:p>
    <w:p w14:paraId="5755B0E6" w14:textId="18C93BAE" w:rsidR="005C1FE8" w:rsidRDefault="005C1FE8" w:rsidP="008141A8">
      <w:pPr>
        <w:pStyle w:val="ListParagraph"/>
        <w:numPr>
          <w:ilvl w:val="0"/>
          <w:numId w:val="51"/>
        </w:numPr>
        <w:rPr>
          <w:ins w:id="141" w:author="Arndt, Justin" w:date="2024-09-03T17:12:00Z" w16du:dateUtc="2024-09-03T23:12:00Z"/>
        </w:rPr>
      </w:pPr>
      <w:ins w:id="142" w:author="Arndt, Justin" w:date="2024-09-03T17:09:00Z" w16du:dateUtc="2024-09-03T23:09:00Z">
        <w:r>
          <w:t xml:space="preserve">All </w:t>
        </w:r>
        <w:proofErr w:type="spellStart"/>
        <w:r>
          <w:t>OneMSU</w:t>
        </w:r>
        <w:proofErr w:type="spellEnd"/>
        <w:r>
          <w:t xml:space="preserve"> campuses will </w:t>
        </w:r>
      </w:ins>
      <w:ins w:id="143" w:author="Arndt, Justin" w:date="2024-09-03T17:10:00Z" w16du:dateUtc="2024-09-03T23:10:00Z">
        <w:r w:rsidR="005B6294">
          <w:t>have the opportunity to review</w:t>
        </w:r>
      </w:ins>
      <w:ins w:id="144" w:author="Arndt, Justin" w:date="2024-09-03T17:11:00Z" w16du:dateUtc="2024-09-03T23:11:00Z">
        <w:r w:rsidR="00CA126C">
          <w:t xml:space="preserve"> and comment on</w:t>
        </w:r>
      </w:ins>
      <w:ins w:id="145" w:author="Arndt, Justin" w:date="2024-09-03T17:10:00Z" w16du:dateUtc="2024-09-03T23:10:00Z">
        <w:r w:rsidR="005B6294">
          <w:t xml:space="preserve"> the </w:t>
        </w:r>
        <w:r w:rsidR="00CA126C">
          <w:t>proposed</w:t>
        </w:r>
        <w:r w:rsidR="005B6294">
          <w:t xml:space="preserve"> policy </w:t>
        </w:r>
        <w:r w:rsidR="00CA126C">
          <w:t>or revisions</w:t>
        </w:r>
      </w:ins>
      <w:ins w:id="146" w:author="Arndt, Justin" w:date="2024-09-03T17:11:00Z" w16du:dateUtc="2024-09-03T23:11:00Z">
        <w:r w:rsidR="00CA126C">
          <w:t xml:space="preserve"> before the </w:t>
        </w:r>
      </w:ins>
      <w:ins w:id="147" w:author="Arndt, Justin" w:date="2024-09-03T17:14:00Z" w16du:dateUtc="2024-09-03T23:14:00Z">
        <w:r w:rsidR="00C92C10">
          <w:t>first reading at University Council at MSU.</w:t>
        </w:r>
      </w:ins>
    </w:p>
    <w:p w14:paraId="4B687D44" w14:textId="31E8AC2D" w:rsidR="00FF2113" w:rsidRDefault="00FF2113">
      <w:pPr>
        <w:pStyle w:val="ListParagraph"/>
        <w:numPr>
          <w:ilvl w:val="0"/>
          <w:numId w:val="51"/>
        </w:numPr>
        <w:rPr>
          <w:ins w:id="148" w:author="Arndt, Justin" w:date="2024-09-03T17:01:00Z" w16du:dateUtc="2024-09-03T23:01:00Z"/>
        </w:rPr>
        <w:pPrChange w:id="149" w:author="Arndt, Justin" w:date="2024-09-03T17:05:00Z" w16du:dateUtc="2024-09-03T23:05:00Z">
          <w:pPr/>
        </w:pPrChange>
      </w:pPr>
      <w:ins w:id="150" w:author="Arndt, Justin" w:date="2024-09-03T17:12:00Z" w16du:dateUtc="2024-09-03T23:12:00Z">
        <w:r>
          <w:t xml:space="preserve">Each </w:t>
        </w:r>
        <w:proofErr w:type="spellStart"/>
        <w:r>
          <w:t>OneMSU</w:t>
        </w:r>
        <w:proofErr w:type="spellEnd"/>
        <w:r>
          <w:t xml:space="preserve"> campus </w:t>
        </w:r>
        <w:r w:rsidR="005910A9">
          <w:t>will have the opportunity to review the policy at their campus forum before a vote is called at University Council at MSU.</w:t>
        </w:r>
      </w:ins>
    </w:p>
    <w:p w14:paraId="5E5125AA" w14:textId="7088A263" w:rsidR="00912F5D" w:rsidRDefault="00A8740D" w:rsidP="00A2394A">
      <w:ins w:id="151" w:author="Arndt, Justin" w:date="2024-08-21T15:46:00Z" w16du:dateUtc="2024-08-21T21:46:00Z">
        <w:r>
          <w:t>A</w:t>
        </w:r>
      </w:ins>
      <w:ins w:id="152" w:author="Arndt, Justin" w:date="2024-09-03T17:20:00Z" w16du:dateUtc="2024-09-03T23:20:00Z">
        <w:r w:rsidR="007A0D55">
          <w:t xml:space="preserve"> Campus Policy Administrator or E</w:t>
        </w:r>
      </w:ins>
      <w:ins w:id="153" w:author="Arndt, Justin" w:date="2024-09-03T17:21:00Z" w16du:dateUtc="2024-09-03T23:21:00Z">
        <w:r w:rsidR="007A0D55">
          <w:t>xecutive m</w:t>
        </w:r>
      </w:ins>
      <w:ins w:id="154" w:author="Arndt, Justin" w:date="2024-08-21T15:46:00Z" w16du:dateUtc="2024-08-21T21:46:00Z">
        <w:r>
          <w:t xml:space="preserve">ay contact University Compliance to initiate a </w:t>
        </w:r>
        <w:proofErr w:type="spellStart"/>
        <w:r>
          <w:t>OneMSU</w:t>
        </w:r>
        <w:proofErr w:type="spellEnd"/>
        <w:r>
          <w:t xml:space="preserve"> Policy review.</w:t>
        </w:r>
      </w:ins>
    </w:p>
    <w:p w14:paraId="1C7769C3" w14:textId="5E4D02E0" w:rsidR="00E70454" w:rsidRDefault="007F2995" w:rsidP="00B0577D">
      <w:pPr>
        <w:pStyle w:val="Heading3"/>
      </w:pPr>
      <w:bookmarkStart w:id="155" w:name="_340.00_Interim_Policies"/>
      <w:bookmarkStart w:id="156" w:name="_Toc176277199"/>
      <w:bookmarkStart w:id="157" w:name="_Hlk170226441"/>
      <w:bookmarkEnd w:id="155"/>
      <w:r>
        <w:t>260</w:t>
      </w:r>
      <w:r w:rsidR="00B0577D">
        <w:t>.</w:t>
      </w:r>
      <w:r w:rsidR="008A759C">
        <w:t>0</w:t>
      </w:r>
      <w:r w:rsidR="00B0577D">
        <w:t xml:space="preserve">0 </w:t>
      </w:r>
      <w:r w:rsidR="00E70454">
        <w:t xml:space="preserve">Interim </w:t>
      </w:r>
      <w:r w:rsidR="00CC0673">
        <w:t>Policy</w:t>
      </w:r>
      <w:bookmarkEnd w:id="156"/>
    </w:p>
    <w:bookmarkEnd w:id="157"/>
    <w:p w14:paraId="1D24B905" w14:textId="568D6925" w:rsidR="08C3DEBE" w:rsidRDefault="4C64CE06" w:rsidP="00F2636D">
      <w:r>
        <w:t>The President</w:t>
      </w:r>
      <w:r w:rsidR="003E081D">
        <w:t>, CEO</w:t>
      </w:r>
      <w:r>
        <w:t xml:space="preserve"> </w:t>
      </w:r>
      <w:r w:rsidR="00334FC0">
        <w:t xml:space="preserve">or Chancellors </w:t>
      </w:r>
      <w:r>
        <w:t xml:space="preserve">may adopt an interim </w:t>
      </w:r>
      <w:r w:rsidR="00BC46CE">
        <w:t xml:space="preserve">campus </w:t>
      </w:r>
      <w:r>
        <w:t>policy without dissemination and review if necessary. The policy will remain an interim policy until reviewed and approved. Any interim policy will be disseminated for comment as soon as practicable and will automatically expire six months after adoption if not reviewed and approved as outlined in this policy.</w:t>
      </w:r>
    </w:p>
    <w:p w14:paraId="25BA7713" w14:textId="77777777" w:rsidR="00187723" w:rsidRDefault="071A899B" w:rsidP="00A24BD4">
      <w:pPr>
        <w:rPr>
          <w:ins w:id="158" w:author="Arndt, Justin" w:date="2024-08-21T15:54:00Z" w16du:dateUtc="2024-08-21T21:54:00Z"/>
        </w:rPr>
      </w:pPr>
      <w:r>
        <w:t>The reviewing entity and the date (year, month) of the review shall be specified upon incorporation of the policy.</w:t>
      </w:r>
    </w:p>
    <w:p w14:paraId="5B1B4AB3" w14:textId="47DD046D" w:rsidR="00270A31" w:rsidRDefault="00187723">
      <w:pPr>
        <w:pStyle w:val="Heading3"/>
        <w:rPr>
          <w:ins w:id="159" w:author="Arndt, Justin" w:date="2024-08-21T16:00:00Z" w16du:dateUtc="2024-08-21T22:00:00Z"/>
        </w:rPr>
        <w:pPrChange w:id="160" w:author="Arndt, Justin" w:date="2024-08-21T17:05:00Z" w16du:dateUtc="2024-08-21T23:05:00Z">
          <w:pPr>
            <w:pStyle w:val="Heading4"/>
          </w:pPr>
        </w:pPrChange>
      </w:pPr>
      <w:bookmarkStart w:id="161" w:name="_Toc176277200"/>
      <w:ins w:id="162" w:author="Arndt, Justin" w:date="2024-08-21T15:54:00Z" w16du:dateUtc="2024-08-21T21:54:00Z">
        <w:r>
          <w:t>2</w:t>
        </w:r>
      </w:ins>
      <w:ins w:id="163" w:author="Arndt, Justin" w:date="2024-08-21T17:05:00Z" w16du:dateUtc="2024-08-21T23:05:00Z">
        <w:r w:rsidR="00F71A7B">
          <w:t>70</w:t>
        </w:r>
      </w:ins>
      <w:ins w:id="164" w:author="Arndt, Justin" w:date="2024-08-21T15:54:00Z" w16du:dateUtc="2024-08-21T21:54:00Z">
        <w:r>
          <w:t xml:space="preserve">.00 Interim </w:t>
        </w:r>
        <w:proofErr w:type="spellStart"/>
        <w:r>
          <w:t>OneMSU</w:t>
        </w:r>
        <w:proofErr w:type="spellEnd"/>
        <w:r>
          <w:t xml:space="preserve"> </w:t>
        </w:r>
      </w:ins>
      <w:ins w:id="165" w:author="Arndt, Justin" w:date="2024-08-21T15:55:00Z" w16du:dateUtc="2024-08-21T21:55:00Z">
        <w:r w:rsidR="00270A31">
          <w:t>Polic</w:t>
        </w:r>
      </w:ins>
      <w:ins w:id="166" w:author="Arndt, Justin" w:date="2024-08-21T16:01:00Z" w16du:dateUtc="2024-08-21T22:01:00Z">
        <w:r w:rsidR="00CC0673">
          <w:t>y</w:t>
        </w:r>
      </w:ins>
      <w:bookmarkEnd w:id="161"/>
    </w:p>
    <w:p w14:paraId="0802CAA0" w14:textId="46DCD622" w:rsidR="085A1F45" w:rsidRPr="00A24BD4" w:rsidDel="00301431" w:rsidRDefault="00270A31" w:rsidP="65069168">
      <w:pPr>
        <w:rPr>
          <w:del w:id="167" w:author="Arndt, Justin" w:date="2024-09-03T17:16:00Z" w16du:dateUtc="2024-09-03T23:16:00Z"/>
          <w:i/>
          <w:iCs/>
        </w:rPr>
      </w:pPr>
      <w:ins w:id="168" w:author="Arndt, Justin" w:date="2024-08-21T15:55:00Z">
        <w:r>
          <w:t xml:space="preserve">Only the President of MSU may adopt an interim </w:t>
        </w:r>
        <w:proofErr w:type="spellStart"/>
        <w:r>
          <w:t>OneMSU</w:t>
        </w:r>
        <w:proofErr w:type="spellEnd"/>
        <w:r>
          <w:t xml:space="preserve"> policy</w:t>
        </w:r>
        <w:r w:rsidR="00BC46CE">
          <w:t xml:space="preserve">. </w:t>
        </w:r>
      </w:ins>
      <w:ins w:id="169" w:author="Arndt, Justin" w:date="2024-08-21T15:56:00Z">
        <w:r w:rsidR="00040F06">
          <w:t xml:space="preserve">The other </w:t>
        </w:r>
        <w:proofErr w:type="spellStart"/>
        <w:r w:rsidR="00040F06">
          <w:t>OneMSU</w:t>
        </w:r>
        <w:proofErr w:type="spellEnd"/>
        <w:r w:rsidR="00040F06">
          <w:t xml:space="preserve"> campuses will be notified as soon as it </w:t>
        </w:r>
        <w:del w:id="170" w:author="Stephanie Erdmann" w:date="2024-09-20T20:40:00Z">
          <w:r w:rsidDel="00040F06">
            <w:delText>practicable</w:delText>
          </w:r>
        </w:del>
      </w:ins>
      <w:ins w:id="171" w:author="Stephanie Erdmann" w:date="2024-09-20T20:40:00Z">
        <w:r w:rsidR="442ACAFB">
          <w:t>is practicable</w:t>
        </w:r>
      </w:ins>
      <w:ins w:id="172" w:author="Arndt, Justin" w:date="2024-08-21T15:57:00Z">
        <w:r w:rsidR="000316C1">
          <w:t xml:space="preserve">, and they will be included in the </w:t>
        </w:r>
      </w:ins>
      <w:ins w:id="173" w:author="Arndt, Justin" w:date="2024-08-21T15:58:00Z">
        <w:r w:rsidR="00C02DB6">
          <w:t xml:space="preserve">formal </w:t>
        </w:r>
        <w:r w:rsidR="00A66076">
          <w:t xml:space="preserve">development and review process as outlined in section </w:t>
        </w:r>
      </w:ins>
      <w:ins w:id="174" w:author="Arndt, Justin" w:date="2024-08-21T16:02:00Z">
        <w:r w:rsidR="004A1F74">
          <w:t xml:space="preserve">240.00 and </w:t>
        </w:r>
      </w:ins>
      <w:ins w:id="175" w:author="Arndt, Justin" w:date="2024-08-21T15:58:00Z">
        <w:r w:rsidR="00A66076">
          <w:t>250.00.</w:t>
        </w:r>
      </w:ins>
      <w:ins w:id="176" w:author="Arndt, Justin" w:date="2024-09-03T17:17:00Z">
        <w:r w:rsidR="00301431" w:rsidRPr="65069168">
          <w:rPr>
            <w:i/>
            <w:iCs/>
          </w:rPr>
          <w:t xml:space="preserve"> </w:t>
        </w:r>
      </w:ins>
      <w:del w:id="177" w:author="Arndt, Justin" w:date="2024-09-03T17:17:00Z">
        <w:r w:rsidRPr="65069168" w:rsidDel="071A899B">
          <w:rPr>
            <w:i/>
            <w:iCs/>
          </w:rPr>
          <w:delText> </w:delText>
        </w:r>
      </w:del>
    </w:p>
    <w:p w14:paraId="517BBFB7" w14:textId="518A80AB" w:rsidR="000F685A" w:rsidRPr="000F685A" w:rsidDel="00AB4208" w:rsidRDefault="004314AE" w:rsidP="00D56714">
      <w:pPr>
        <w:pStyle w:val="Heading3"/>
        <w:rPr>
          <w:del w:id="178" w:author="Arndt, Justin" w:date="2024-08-16T17:03:00Z" w16du:dateUtc="2024-08-16T23:03:00Z"/>
        </w:rPr>
      </w:pPr>
      <w:bookmarkStart w:id="179" w:name="230.00"/>
      <w:bookmarkStart w:id="180" w:name="_350.00_Policy_Format"/>
      <w:bookmarkStart w:id="181" w:name="_Hlk170226451"/>
      <w:bookmarkEnd w:id="179"/>
      <w:bookmarkEnd w:id="180"/>
      <w:commentRangeStart w:id="182"/>
      <w:del w:id="183" w:author="Arndt, Justin" w:date="2024-08-16T17:03:00Z" w16du:dateUtc="2024-08-16T23:03:00Z">
        <w:r w:rsidDel="00AB4208">
          <w:delText>3</w:delText>
        </w:r>
        <w:r w:rsidR="008A759C" w:rsidDel="00AB4208">
          <w:delText>5</w:delText>
        </w:r>
        <w:r w:rsidR="000F685A" w:rsidRPr="000F685A" w:rsidDel="00AB4208">
          <w:delText>0</w:delText>
        </w:r>
        <w:r w:rsidR="008A759C" w:rsidDel="00AB4208">
          <w:delText>.00</w:delText>
        </w:r>
        <w:r w:rsidR="000F685A" w:rsidRPr="000F685A" w:rsidDel="00AB4208">
          <w:delText xml:space="preserve"> </w:delText>
        </w:r>
        <w:r w:rsidR="007B221E" w:rsidDel="00AB4208">
          <w:delText xml:space="preserve">Policy </w:delText>
        </w:r>
        <w:r w:rsidR="000F685A" w:rsidRPr="000F685A" w:rsidDel="00AB4208">
          <w:delText>Format</w:delText>
        </w:r>
      </w:del>
      <w:commentRangeEnd w:id="182"/>
      <w:del w:id="184" w:author="Arndt, Justin" w:date="2024-09-03T17:17:00Z" w16du:dateUtc="2024-09-03T23:17:00Z">
        <w:r w:rsidR="009708D9" w:rsidDel="00301431">
          <w:rPr>
            <w:rStyle w:val="CommentReference"/>
            <w:rFonts w:eastAsiaTheme="minorHAnsi"/>
            <w:bCs w:val="0"/>
            <w:color w:val="000000" w:themeColor="text1"/>
          </w:rPr>
          <w:commentReference w:id="182"/>
        </w:r>
      </w:del>
    </w:p>
    <w:bookmarkEnd w:id="181"/>
    <w:p w14:paraId="0A14A37B" w14:textId="2362D10E" w:rsidR="000F685A" w:rsidRPr="000F685A" w:rsidDel="00AB4208" w:rsidRDefault="000F685A" w:rsidP="3319F278">
      <w:pPr>
        <w:rPr>
          <w:del w:id="185" w:author="Arndt, Justin" w:date="2024-08-16T17:03:00Z" w16du:dateUtc="2024-08-16T23:03:00Z"/>
        </w:rPr>
      </w:pPr>
      <w:del w:id="186" w:author="Arndt, Justin" w:date="2024-08-16T17:03:00Z" w16du:dateUtc="2024-08-16T23:03:00Z">
        <w:r w:rsidDel="00AB4208">
          <w:delText xml:space="preserve">Underlying the </w:delText>
        </w:r>
        <w:r w:rsidR="006A1BC7" w:rsidDel="00AB4208">
          <w:delText xml:space="preserve">Policy </w:delText>
        </w:r>
        <w:r w:rsidDel="00AB4208">
          <w:delText xml:space="preserve">system is the philosophy that all policies are approved by the </w:delText>
        </w:r>
        <w:r w:rsidR="0A6D90C1" w:rsidDel="00AB4208">
          <w:delText>campus’s established forum</w:delText>
        </w:r>
        <w:r w:rsidDel="00AB4208">
          <w:delText xml:space="preserve"> and will be available via the </w:delText>
        </w:r>
        <w:r w:rsidR="002F26B2" w:rsidDel="00AB4208">
          <w:delText>w</w:delText>
        </w:r>
        <w:r w:rsidDel="00AB4208">
          <w:delText xml:space="preserve">eb. An appropriate format shall </w:delText>
        </w:r>
        <w:r w:rsidDel="00AB4208">
          <w:lastRenderedPageBreak/>
          <w:delText xml:space="preserve">be adopted and used consistently. </w:delText>
        </w:r>
        <w:r w:rsidR="05478FC5" w:rsidDel="00AB4208">
          <w:delText>Proper formatting of the document/printed version of the Policy allows for more consistency, authority and ease of transfer to the web version of the Policy.</w:delText>
        </w:r>
      </w:del>
    </w:p>
    <w:p w14:paraId="1376A401" w14:textId="6A18815E" w:rsidR="000F685A" w:rsidRPr="000F685A" w:rsidDel="00AB4208" w:rsidRDefault="44D94A18" w:rsidP="000F685A">
      <w:pPr>
        <w:rPr>
          <w:del w:id="187" w:author="Arndt, Justin" w:date="2024-08-16T17:03:00Z" w16du:dateUtc="2024-08-16T23:03:00Z"/>
        </w:rPr>
      </w:pPr>
      <w:del w:id="188" w:author="Arndt, Justin" w:date="2024-08-16T17:03:00Z" w16du:dateUtc="2024-08-16T23:03:00Z">
        <w:r w:rsidDel="00AB4208">
          <w:delText xml:space="preserve">For Bozeman, </w:delText>
        </w:r>
        <w:r w:rsidR="39BF9C4B" w:rsidDel="00AB4208">
          <w:delText>t</w:delText>
        </w:r>
        <w:r w:rsidR="000F685A" w:rsidDel="00AB4208">
          <w:delText>he following major sections should be considered in the order listed for each</w:delText>
        </w:r>
        <w:r w:rsidR="00E86B84" w:rsidDel="00AB4208">
          <w:delText xml:space="preserve"> Policy</w:delText>
        </w:r>
        <w:r w:rsidR="000F685A" w:rsidDel="00AB4208">
          <w:delText>:</w:delText>
        </w:r>
      </w:del>
    </w:p>
    <w:p w14:paraId="610575E8" w14:textId="36192DBC" w:rsidR="005A3878" w:rsidDel="00AB4208" w:rsidRDefault="00EE2500" w:rsidP="0066565A">
      <w:pPr>
        <w:pStyle w:val="ListParagraph"/>
        <w:numPr>
          <w:ilvl w:val="0"/>
          <w:numId w:val="44"/>
        </w:numPr>
        <w:rPr>
          <w:del w:id="189" w:author="Arndt, Justin" w:date="2024-08-16T17:03:00Z" w16du:dateUtc="2024-08-16T23:03:00Z"/>
        </w:rPr>
      </w:pPr>
      <w:del w:id="190" w:author="Arndt, Justin" w:date="2024-08-16T17:03:00Z" w16du:dateUtc="2024-08-16T23:03:00Z">
        <w:r w:rsidDel="00AB4208">
          <w:delText xml:space="preserve">Document </w:delText>
        </w:r>
        <w:r w:rsidR="00B81C49" w:rsidDel="00AB4208">
          <w:delText xml:space="preserve">header contains horizontal MSU logo </w:delText>
        </w:r>
        <w:r w:rsidR="00F32E80" w:rsidDel="00AB4208">
          <w:delText xml:space="preserve">on the left </w:delText>
        </w:r>
        <w:r w:rsidR="00B81C49" w:rsidDel="00AB4208">
          <w:delText xml:space="preserve">and </w:delText>
        </w:r>
        <w:r w:rsidR="00F32E80" w:rsidDel="00AB4208">
          <w:delText xml:space="preserve">“Mountains and Minds” sub-logo on the right. </w:delText>
        </w:r>
        <w:r w:rsidR="002037A7" w:rsidDel="00AB4208">
          <w:delText>These appear on every page of the Policy.</w:delText>
        </w:r>
      </w:del>
    </w:p>
    <w:p w14:paraId="42FE4D35" w14:textId="294EA564" w:rsidR="006745D5" w:rsidDel="00AB4208" w:rsidRDefault="006745D5" w:rsidP="0066565A">
      <w:pPr>
        <w:pStyle w:val="ListParagraph"/>
        <w:numPr>
          <w:ilvl w:val="0"/>
          <w:numId w:val="44"/>
        </w:numPr>
        <w:rPr>
          <w:del w:id="191" w:author="Arndt, Justin" w:date="2024-08-16T17:03:00Z" w16du:dateUtc="2024-08-16T23:03:00Z"/>
        </w:rPr>
      </w:pPr>
      <w:del w:id="192" w:author="Arndt, Justin" w:date="2024-08-16T17:03:00Z" w16du:dateUtc="2024-08-16T23:03:00Z">
        <w:r w:rsidDel="00AB4208">
          <w:delText>Document title</w:delText>
        </w:r>
        <w:r w:rsidR="00CB2998" w:rsidDel="00AB4208">
          <w:delText>, in large</w:delText>
        </w:r>
        <w:r w:rsidR="00263472" w:rsidDel="00AB4208">
          <w:delText xml:space="preserve"> </w:delText>
        </w:r>
        <w:r w:rsidR="00CB2998" w:rsidDel="00AB4208">
          <w:delText>serif font</w:delText>
        </w:r>
        <w:r w:rsidR="00263472" w:rsidDel="00AB4208">
          <w:delText xml:space="preserve"> set as a Heading 1.</w:delText>
        </w:r>
      </w:del>
    </w:p>
    <w:p w14:paraId="0D2C8C92" w14:textId="5129E320" w:rsidR="00263472" w:rsidDel="00AB4208" w:rsidRDefault="00756F40" w:rsidP="0066565A">
      <w:pPr>
        <w:pStyle w:val="ListParagraph"/>
        <w:numPr>
          <w:ilvl w:val="0"/>
          <w:numId w:val="44"/>
        </w:numPr>
        <w:rPr>
          <w:del w:id="193" w:author="Arndt, Justin" w:date="2024-08-16T17:03:00Z" w16du:dateUtc="2024-08-16T23:03:00Z"/>
        </w:rPr>
      </w:pPr>
      <w:del w:id="194" w:author="Arndt, Justin" w:date="2024-08-16T17:03:00Z" w16du:dateUtc="2024-08-16T23:03:00Z">
        <w:r w:rsidDel="00AB4208">
          <w:delText xml:space="preserve">Table </w:delText>
        </w:r>
        <w:r w:rsidR="00E13D8A" w:rsidDel="00AB4208">
          <w:delText xml:space="preserve">of </w:delText>
        </w:r>
        <w:r w:rsidR="00BB2F53" w:rsidDel="00AB4208">
          <w:delText>important information about the policy, including:</w:delText>
        </w:r>
      </w:del>
    </w:p>
    <w:p w14:paraId="25513BF1" w14:textId="14517DF4" w:rsidR="00BB2F53" w:rsidDel="00AB4208" w:rsidRDefault="00115734" w:rsidP="005B3539">
      <w:pPr>
        <w:pStyle w:val="ListParagraph"/>
        <w:numPr>
          <w:ilvl w:val="1"/>
          <w:numId w:val="45"/>
        </w:numPr>
        <w:rPr>
          <w:del w:id="195" w:author="Arndt, Justin" w:date="2024-08-16T17:03:00Z" w16du:dateUtc="2024-08-16T23:03:00Z"/>
        </w:rPr>
      </w:pPr>
      <w:del w:id="196" w:author="Arndt, Justin" w:date="2024-08-16T17:03:00Z" w16du:dateUtc="2024-08-16T23:03:00Z">
        <w:r w:rsidDel="00AB4208">
          <w:delText>Subject</w:delText>
        </w:r>
      </w:del>
    </w:p>
    <w:p w14:paraId="3E2D0818" w14:textId="2FB182C6" w:rsidR="00115734" w:rsidDel="00AB4208" w:rsidRDefault="00115734" w:rsidP="005B3539">
      <w:pPr>
        <w:pStyle w:val="ListParagraph"/>
        <w:numPr>
          <w:ilvl w:val="1"/>
          <w:numId w:val="45"/>
        </w:numPr>
        <w:rPr>
          <w:del w:id="197" w:author="Arndt, Justin" w:date="2024-08-16T17:03:00Z" w16du:dateUtc="2024-08-16T23:03:00Z"/>
        </w:rPr>
      </w:pPr>
      <w:del w:id="198" w:author="Arndt, Justin" w:date="2024-08-16T17:03:00Z" w16du:dateUtc="2024-08-16T23:03:00Z">
        <w:r w:rsidDel="00AB4208">
          <w:delText>Policy Number</w:delText>
        </w:r>
      </w:del>
    </w:p>
    <w:p w14:paraId="5C6E6FCD" w14:textId="45550A04" w:rsidR="00115734" w:rsidDel="00AB4208" w:rsidRDefault="00115734" w:rsidP="005B3539">
      <w:pPr>
        <w:pStyle w:val="ListParagraph"/>
        <w:numPr>
          <w:ilvl w:val="1"/>
          <w:numId w:val="45"/>
        </w:numPr>
        <w:rPr>
          <w:del w:id="199" w:author="Arndt, Justin" w:date="2024-08-16T17:03:00Z" w16du:dateUtc="2024-08-16T23:03:00Z"/>
        </w:rPr>
      </w:pPr>
      <w:del w:id="200" w:author="Arndt, Justin" w:date="2024-08-16T17:03:00Z" w16du:dateUtc="2024-08-16T23:03:00Z">
        <w:r w:rsidDel="00AB4208">
          <w:delText>Revision Dates</w:delText>
        </w:r>
      </w:del>
    </w:p>
    <w:p w14:paraId="7CC5DEDE" w14:textId="33247E83" w:rsidR="00115734" w:rsidDel="00AB4208" w:rsidRDefault="00115734" w:rsidP="005B3539">
      <w:pPr>
        <w:pStyle w:val="ListParagraph"/>
        <w:numPr>
          <w:ilvl w:val="1"/>
          <w:numId w:val="45"/>
        </w:numPr>
        <w:rPr>
          <w:del w:id="201" w:author="Arndt, Justin" w:date="2024-08-16T17:03:00Z" w16du:dateUtc="2024-08-16T23:03:00Z"/>
        </w:rPr>
      </w:pPr>
      <w:del w:id="202" w:author="Arndt, Justin" w:date="2024-08-16T17:03:00Z" w16du:dateUtc="2024-08-16T23:03:00Z">
        <w:r w:rsidDel="00AB4208">
          <w:delText>Web Link</w:delText>
        </w:r>
      </w:del>
    </w:p>
    <w:p w14:paraId="70E96A0D" w14:textId="63CD3FA3" w:rsidR="00115734" w:rsidDel="00AB4208" w:rsidRDefault="00115734" w:rsidP="005B3539">
      <w:pPr>
        <w:pStyle w:val="ListParagraph"/>
        <w:numPr>
          <w:ilvl w:val="1"/>
          <w:numId w:val="45"/>
        </w:numPr>
        <w:rPr>
          <w:del w:id="203" w:author="Arndt, Justin" w:date="2024-08-16T17:03:00Z" w16du:dateUtc="2024-08-16T23:03:00Z"/>
        </w:rPr>
      </w:pPr>
      <w:del w:id="204" w:author="Arndt, Justin" w:date="2024-08-16T17:03:00Z" w16du:dateUtc="2024-08-16T23:03:00Z">
        <w:r w:rsidDel="00AB4208">
          <w:delText>Effective Date</w:delText>
        </w:r>
      </w:del>
    </w:p>
    <w:p w14:paraId="7D2718C0" w14:textId="69BB13FB" w:rsidR="00115734" w:rsidDel="00AB4208" w:rsidRDefault="00115734" w:rsidP="005B3539">
      <w:pPr>
        <w:pStyle w:val="ListParagraph"/>
        <w:numPr>
          <w:ilvl w:val="1"/>
          <w:numId w:val="45"/>
        </w:numPr>
        <w:rPr>
          <w:del w:id="205" w:author="Arndt, Justin" w:date="2024-08-16T17:03:00Z" w16du:dateUtc="2024-08-16T23:03:00Z"/>
        </w:rPr>
      </w:pPr>
      <w:del w:id="206" w:author="Arndt, Justin" w:date="2024-08-16T17:03:00Z" w16du:dateUtc="2024-08-16T23:03:00Z">
        <w:r w:rsidDel="00AB4208">
          <w:delText>Review Date</w:delText>
        </w:r>
      </w:del>
    </w:p>
    <w:p w14:paraId="5C5DA9C9" w14:textId="4CBB86E3" w:rsidR="00115734" w:rsidDel="00AB4208" w:rsidRDefault="00115734" w:rsidP="005B3539">
      <w:pPr>
        <w:pStyle w:val="ListParagraph"/>
        <w:numPr>
          <w:ilvl w:val="1"/>
          <w:numId w:val="45"/>
        </w:numPr>
        <w:rPr>
          <w:del w:id="207" w:author="Arndt, Justin" w:date="2024-08-16T17:03:00Z" w16du:dateUtc="2024-08-16T23:03:00Z"/>
        </w:rPr>
      </w:pPr>
      <w:del w:id="208" w:author="Arndt, Justin" w:date="2024-08-16T17:03:00Z" w16du:dateUtc="2024-08-16T23:03:00Z">
        <w:r w:rsidDel="00AB4208">
          <w:delText>Responsible Party</w:delText>
        </w:r>
      </w:del>
    </w:p>
    <w:p w14:paraId="49944F46" w14:textId="1D28E7E5" w:rsidR="006C3217" w:rsidDel="00AB4208" w:rsidRDefault="006C3217" w:rsidP="005B3539">
      <w:pPr>
        <w:pStyle w:val="ListParagraph"/>
        <w:numPr>
          <w:ilvl w:val="1"/>
          <w:numId w:val="45"/>
        </w:numPr>
        <w:rPr>
          <w:del w:id="209" w:author="Arndt, Justin" w:date="2024-08-16T17:03:00Z" w16du:dateUtc="2024-08-16T23:03:00Z"/>
        </w:rPr>
      </w:pPr>
      <w:del w:id="210" w:author="Arndt, Justin" w:date="2024-08-16T17:03:00Z" w16du:dateUtc="2024-08-16T23:03:00Z">
        <w:r w:rsidDel="00AB4208">
          <w:delText>Scope</w:delText>
        </w:r>
      </w:del>
    </w:p>
    <w:p w14:paraId="3DA61F95" w14:textId="6F247646" w:rsidR="00DF1BBD" w:rsidDel="00AB4208" w:rsidRDefault="00316498" w:rsidP="00DF1BBD">
      <w:pPr>
        <w:pStyle w:val="ListParagraph"/>
        <w:numPr>
          <w:ilvl w:val="0"/>
          <w:numId w:val="44"/>
        </w:numPr>
        <w:rPr>
          <w:del w:id="211" w:author="Arndt, Justin" w:date="2024-08-16T17:03:00Z" w16du:dateUtc="2024-08-16T23:03:00Z"/>
        </w:rPr>
      </w:pPr>
      <w:del w:id="212" w:author="Arndt, Justin" w:date="2024-08-16T17:03:00Z" w16du:dateUtc="2024-08-16T23:03:00Z">
        <w:r w:rsidDel="00AB4208">
          <w:delText>Table of Contents for the major sections</w:delText>
        </w:r>
        <w:r w:rsidR="00EB2246" w:rsidDel="00AB4208">
          <w:delText xml:space="preserve"> including section numbers, </w:delText>
        </w:r>
        <w:r w:rsidR="002A4121" w:rsidDel="00AB4208">
          <w:delText xml:space="preserve">set up as </w:delText>
        </w:r>
        <w:r w:rsidR="00A57D56" w:rsidDel="00AB4208">
          <w:delText>links to the heading anchors within the document.</w:delText>
        </w:r>
      </w:del>
    </w:p>
    <w:p w14:paraId="5DFE2E65" w14:textId="536FBEC5" w:rsidR="00CD4D06" w:rsidDel="00AB4208" w:rsidRDefault="0037482B" w:rsidP="00DF1BBD">
      <w:pPr>
        <w:pStyle w:val="ListParagraph"/>
        <w:numPr>
          <w:ilvl w:val="0"/>
          <w:numId w:val="44"/>
        </w:numPr>
        <w:rPr>
          <w:del w:id="213" w:author="Arndt, Justin" w:date="2024-08-16T17:03:00Z" w16du:dateUtc="2024-08-16T23:03:00Z"/>
        </w:rPr>
      </w:pPr>
      <w:del w:id="214" w:author="Arndt, Justin" w:date="2024-08-16T17:03:00Z" w16du:dateUtc="2024-08-16T23:03:00Z">
        <w:r w:rsidDel="00AB4208">
          <w:delText xml:space="preserve">Main </w:delText>
        </w:r>
        <w:r w:rsidR="004B3B31" w:rsidDel="00AB4208">
          <w:delText xml:space="preserve">sections of the </w:delText>
        </w:r>
        <w:r w:rsidR="00FB0AB1" w:rsidDel="00AB4208">
          <w:delText>Policy, including:</w:delText>
        </w:r>
      </w:del>
    </w:p>
    <w:p w14:paraId="4BB7933E" w14:textId="7F80166F" w:rsidR="00FB0AB1" w:rsidDel="00AB4208" w:rsidRDefault="00E56D52" w:rsidP="00FB0AB1">
      <w:pPr>
        <w:pStyle w:val="ListParagraph"/>
        <w:numPr>
          <w:ilvl w:val="1"/>
          <w:numId w:val="44"/>
        </w:numPr>
        <w:rPr>
          <w:del w:id="215" w:author="Arndt, Justin" w:date="2024-08-16T17:03:00Z" w16du:dateUtc="2024-08-16T23:03:00Z"/>
        </w:rPr>
      </w:pPr>
      <w:del w:id="216" w:author="Arndt, Justin" w:date="2024-08-16T17:03:00Z" w16du:dateUtc="2024-08-16T23:03:00Z">
        <w:r w:rsidDel="00AB4208">
          <w:delText xml:space="preserve">Introduction and </w:delText>
        </w:r>
        <w:r w:rsidR="002F20E4" w:rsidDel="00AB4208">
          <w:delText>Purpose</w:delText>
        </w:r>
      </w:del>
    </w:p>
    <w:p w14:paraId="221F1406" w14:textId="714B967A" w:rsidR="002F20E4" w:rsidDel="00AB4208" w:rsidRDefault="00667EEA" w:rsidP="00FB0AB1">
      <w:pPr>
        <w:pStyle w:val="ListParagraph"/>
        <w:numPr>
          <w:ilvl w:val="1"/>
          <w:numId w:val="44"/>
        </w:numPr>
        <w:rPr>
          <w:del w:id="217" w:author="Arndt, Justin" w:date="2024-08-16T17:03:00Z" w16du:dateUtc="2024-08-16T23:03:00Z"/>
        </w:rPr>
      </w:pPr>
      <w:del w:id="218" w:author="Arndt, Justin" w:date="2024-08-16T17:03:00Z" w16du:dateUtc="2024-08-16T23:03:00Z">
        <w:r w:rsidDel="00AB4208">
          <w:delText>Policy</w:delText>
        </w:r>
      </w:del>
    </w:p>
    <w:p w14:paraId="23098BDF" w14:textId="45871CF6" w:rsidR="00667EEA" w:rsidDel="00AB4208" w:rsidRDefault="0067677D" w:rsidP="00FB0AB1">
      <w:pPr>
        <w:pStyle w:val="ListParagraph"/>
        <w:numPr>
          <w:ilvl w:val="1"/>
          <w:numId w:val="44"/>
        </w:numPr>
        <w:rPr>
          <w:del w:id="219" w:author="Arndt, Justin" w:date="2024-08-16T17:03:00Z" w16du:dateUtc="2024-08-16T23:03:00Z"/>
        </w:rPr>
      </w:pPr>
      <w:del w:id="220" w:author="Arndt, Justin" w:date="2024-08-16T17:03:00Z" w16du:dateUtc="2024-08-16T23:03:00Z">
        <w:r w:rsidDel="00AB4208">
          <w:delText>Definitions</w:delText>
        </w:r>
      </w:del>
    </w:p>
    <w:p w14:paraId="34F5B6AA" w14:textId="0B7A0ECF" w:rsidR="00310461" w:rsidDel="00AB4208" w:rsidRDefault="007E065E" w:rsidP="00FB0AB1">
      <w:pPr>
        <w:pStyle w:val="ListParagraph"/>
        <w:numPr>
          <w:ilvl w:val="1"/>
          <w:numId w:val="44"/>
        </w:numPr>
        <w:rPr>
          <w:del w:id="221" w:author="Arndt, Justin" w:date="2024-08-16T17:03:00Z" w16du:dateUtc="2024-08-16T23:03:00Z"/>
        </w:rPr>
      </w:pPr>
      <w:del w:id="222" w:author="Arndt, Justin" w:date="2024-08-16T17:03:00Z" w16du:dateUtc="2024-08-16T23:03:00Z">
        <w:r w:rsidDel="00AB4208">
          <w:delText>[</w:delText>
        </w:r>
        <w:r w:rsidR="00E275E3" w:rsidDel="00AB4208">
          <w:delText>More main sections as needed to define and explain the Policy</w:delText>
        </w:r>
        <w:r w:rsidDel="00AB4208">
          <w:delText>]</w:delText>
        </w:r>
      </w:del>
    </w:p>
    <w:p w14:paraId="217948BA" w14:textId="75A7DD1E" w:rsidR="00260867" w:rsidDel="00AB4208" w:rsidRDefault="00260867" w:rsidP="00FB0AB1">
      <w:pPr>
        <w:pStyle w:val="ListParagraph"/>
        <w:numPr>
          <w:ilvl w:val="1"/>
          <w:numId w:val="44"/>
        </w:numPr>
        <w:rPr>
          <w:del w:id="223" w:author="Arndt, Justin" w:date="2024-08-16T17:03:00Z" w16du:dateUtc="2024-08-16T23:03:00Z"/>
        </w:rPr>
      </w:pPr>
      <w:del w:id="224" w:author="Arndt, Justin" w:date="2024-08-16T17:03:00Z" w16du:dateUtc="2024-08-16T23:03:00Z">
        <w:r w:rsidDel="00AB4208">
          <w:delText xml:space="preserve">Appeal or </w:delText>
        </w:r>
        <w:r w:rsidR="00BC7542" w:rsidDel="00AB4208">
          <w:delText>Grievances</w:delText>
        </w:r>
      </w:del>
    </w:p>
    <w:p w14:paraId="6E30DFF7" w14:textId="3789A9AB" w:rsidR="00BC7542" w:rsidDel="00AB4208" w:rsidRDefault="00BC7542" w:rsidP="00FB0AB1">
      <w:pPr>
        <w:pStyle w:val="ListParagraph"/>
        <w:numPr>
          <w:ilvl w:val="1"/>
          <w:numId w:val="44"/>
        </w:numPr>
        <w:rPr>
          <w:del w:id="225" w:author="Arndt, Justin" w:date="2024-08-16T17:03:00Z" w16du:dateUtc="2024-08-16T23:03:00Z"/>
        </w:rPr>
      </w:pPr>
      <w:del w:id="226" w:author="Arndt, Justin" w:date="2024-08-16T17:03:00Z" w16du:dateUtc="2024-08-16T23:03:00Z">
        <w:r w:rsidDel="00AB4208">
          <w:delText>Noncompliance</w:delText>
        </w:r>
      </w:del>
    </w:p>
    <w:p w14:paraId="7DB5C703" w14:textId="6A1A50DB" w:rsidR="00E275E3" w:rsidDel="00AB4208" w:rsidRDefault="007E065E" w:rsidP="00FB0AB1">
      <w:pPr>
        <w:pStyle w:val="ListParagraph"/>
        <w:numPr>
          <w:ilvl w:val="1"/>
          <w:numId w:val="44"/>
        </w:numPr>
        <w:rPr>
          <w:del w:id="227" w:author="Arndt, Justin" w:date="2024-08-16T17:03:00Z" w16du:dateUtc="2024-08-16T23:03:00Z"/>
        </w:rPr>
      </w:pPr>
      <w:del w:id="228" w:author="Arndt, Justin" w:date="2024-08-16T17:03:00Z" w16du:dateUtc="2024-08-16T23:03:00Z">
        <w:r w:rsidDel="00AB4208">
          <w:delText>[O</w:delText>
        </w:r>
        <w:r w:rsidR="00A900E9" w:rsidDel="00AB4208">
          <w:delText>ther sections as needed</w:delText>
        </w:r>
        <w:r w:rsidDel="00AB4208">
          <w:delText>]</w:delText>
        </w:r>
      </w:del>
    </w:p>
    <w:p w14:paraId="361062EC" w14:textId="6953FEA0" w:rsidR="00F94AFC" w:rsidDel="00AB4208" w:rsidRDefault="378869AA" w:rsidP="000F685A">
      <w:pPr>
        <w:rPr>
          <w:del w:id="229" w:author="Arndt, Justin" w:date="2024-08-16T17:03:00Z" w16du:dateUtc="2024-08-16T23:03:00Z"/>
        </w:rPr>
      </w:pPr>
      <w:del w:id="230" w:author="Arndt, Justin" w:date="2024-08-16T17:03:00Z" w16du:dateUtc="2024-08-16T23:03:00Z">
        <w:r w:rsidDel="00AB4208">
          <w:delText>Some</w:delText>
        </w:r>
        <w:r w:rsidR="0096635E" w:rsidDel="00AB4208">
          <w:delText xml:space="preserve"> Polic</w:delText>
        </w:r>
        <w:r w:rsidR="00A900E9" w:rsidDel="00AB4208">
          <w:delText>ies</w:delText>
        </w:r>
        <w:r w:rsidDel="00AB4208">
          <w:delText xml:space="preserve"> may not require </w:delText>
        </w:r>
        <w:r w:rsidR="00046FB1" w:rsidDel="00AB4208">
          <w:delText>all</w:delText>
        </w:r>
        <w:r w:rsidDel="00AB4208">
          <w:delText xml:space="preserve"> these sections. </w:delText>
        </w:r>
      </w:del>
    </w:p>
    <w:p w14:paraId="5136FA44" w14:textId="2B53713E" w:rsidR="00AA6AEB" w:rsidRPr="000F685A" w:rsidDel="00AB4208" w:rsidRDefault="00213E2E" w:rsidP="000F685A">
      <w:pPr>
        <w:rPr>
          <w:del w:id="231" w:author="Arndt, Justin" w:date="2024-08-16T17:03:00Z" w16du:dateUtc="2024-08-16T23:03:00Z"/>
        </w:rPr>
      </w:pPr>
      <w:bookmarkStart w:id="232" w:name="240.00"/>
      <w:bookmarkEnd w:id="232"/>
      <w:del w:id="233" w:author="Arndt, Justin" w:date="2024-08-16T17:03:00Z" w16du:dateUtc="2024-08-16T23:03:00Z">
        <w:r w:rsidDel="00AB4208">
          <w:delText xml:space="preserve">As a best practice, procedures can be kept out of the policy itself and instead stored on an MSU webpage containing the procedures and referenced in the policy. However, procedures can be put into policy if necessary for legal, regulatory or other reasons.  </w:delText>
        </w:r>
      </w:del>
    </w:p>
    <w:p w14:paraId="0A964977" w14:textId="36E19763" w:rsidR="000F685A" w:rsidRPr="000F685A" w:rsidDel="002D112A" w:rsidRDefault="008A759C" w:rsidP="00D56714">
      <w:pPr>
        <w:pStyle w:val="Heading3"/>
        <w:rPr>
          <w:del w:id="234" w:author="Arndt, Justin" w:date="2024-09-03T17:15:00Z" w16du:dateUtc="2024-09-03T23:15:00Z"/>
        </w:rPr>
      </w:pPr>
      <w:bookmarkStart w:id="235" w:name="_360.00_Policy_Retention,"/>
      <w:bookmarkStart w:id="236" w:name="_Hlk170226462"/>
      <w:bookmarkStart w:id="237" w:name="_Hlk171513731"/>
      <w:bookmarkEnd w:id="235"/>
      <w:del w:id="238" w:author="Arndt, Justin" w:date="2024-08-21T17:06:00Z" w16du:dateUtc="2024-08-21T23:06:00Z">
        <w:r w:rsidDel="004B52FF">
          <w:delText>360.00</w:delText>
        </w:r>
      </w:del>
      <w:del w:id="239" w:author="Arndt, Justin" w:date="2024-09-03T17:15:00Z" w16du:dateUtc="2024-09-03T23:15:00Z">
        <w:r w:rsidR="000F685A" w:rsidRPr="000F685A" w:rsidDel="002D112A">
          <w:delText xml:space="preserve"> Policy Retention, Access and Copies</w:delText>
        </w:r>
      </w:del>
    </w:p>
    <w:bookmarkEnd w:id="236"/>
    <w:p w14:paraId="534ADCB5" w14:textId="20C06211" w:rsidR="00C55EDD" w:rsidRPr="00C55EDD" w:rsidDel="002D112A" w:rsidRDefault="000F685A" w:rsidP="3A427172">
      <w:pPr>
        <w:rPr>
          <w:del w:id="240" w:author="Arndt, Justin" w:date="2024-09-03T17:15:00Z" w16du:dateUtc="2024-09-03T23:15:00Z"/>
          <w:rPrChange w:id="241" w:author="Arndt, Justin" w:date="2024-08-21T16:31:00Z" w16du:dateUtc="2024-08-21T22:31:00Z">
            <w:rPr>
              <w:del w:id="242" w:author="Arndt, Justin" w:date="2024-09-03T17:15:00Z" w16du:dateUtc="2024-09-03T23:15:00Z"/>
              <w:i/>
            </w:rPr>
          </w:rPrChange>
        </w:rPr>
      </w:pPr>
      <w:del w:id="243" w:author="Arndt, Justin" w:date="2024-09-03T17:15:00Z" w16du:dateUtc="2024-09-03T23:15:00Z">
        <w:r w:rsidDel="002D112A">
          <w:delText>Each campus will have a</w:delText>
        </w:r>
        <w:r w:rsidR="00C128D8" w:rsidDel="002D112A">
          <w:delText>n online</w:delText>
        </w:r>
        <w:r w:rsidDel="002D112A">
          <w:delText xml:space="preserve"> central repository for</w:delText>
        </w:r>
      </w:del>
      <w:del w:id="244" w:author="Arndt, Justin" w:date="2024-08-21T16:30:00Z" w16du:dateUtc="2024-08-21T22:30:00Z">
        <w:r w:rsidDel="00087E06">
          <w:delText xml:space="preserve"> </w:delText>
        </w:r>
      </w:del>
      <w:ins w:id="245" w:author="Carmen Roberts" w:date="2024-08-20T15:04:00Z" w16du:dateUtc="2024-08-20T21:04:00Z">
        <w:del w:id="246" w:author="Arndt, Justin" w:date="2024-08-21T16:30:00Z" w16du:dateUtc="2024-08-21T22:30:00Z">
          <w:r w:rsidR="0055154B" w:rsidDel="00087E06">
            <w:delText>OneMSU</w:delText>
          </w:r>
        </w:del>
        <w:del w:id="247" w:author="Arndt, Justin" w:date="2024-09-03T17:15:00Z" w16du:dateUtc="2024-09-03T23:15:00Z">
          <w:r w:rsidR="0055154B" w:rsidDel="002D112A">
            <w:delText xml:space="preserve"> </w:delText>
          </w:r>
        </w:del>
      </w:ins>
      <w:del w:id="248" w:author="Arndt, Justin" w:date="2024-09-03T17:15:00Z" w16du:dateUtc="2024-09-03T23:15:00Z">
        <w:r w:rsidDel="002D112A">
          <w:delText>policies</w:delText>
        </w:r>
      </w:del>
      <w:ins w:id="249" w:author="Carmen Roberts" w:date="2024-08-20T15:04:00Z" w16du:dateUtc="2024-08-20T21:04:00Z">
        <w:del w:id="250" w:author="Arndt, Justin" w:date="2024-09-03T17:15:00Z" w16du:dateUtc="2024-09-03T23:15:00Z">
          <w:r w:rsidR="0055154B" w:rsidDel="002D112A">
            <w:delText>.</w:delText>
          </w:r>
        </w:del>
      </w:ins>
      <w:del w:id="251" w:author="Arndt, Justin" w:date="2024-09-03T17:15:00Z" w16du:dateUtc="2024-09-03T23:15:00Z">
        <w:r w:rsidDel="002D112A">
          <w:delText xml:space="preserve"> approved by the </w:delText>
        </w:r>
        <w:r w:rsidR="007F1F3E" w:rsidRPr="00183C53" w:rsidDel="002D112A">
          <w:delText>Forum</w:delText>
        </w:r>
        <w:r w:rsidR="00183C53" w:rsidDel="002D112A">
          <w:delText>.</w:delText>
        </w:r>
        <w:r w:rsidR="00C128D8" w:rsidRPr="00183C53" w:rsidDel="002D112A">
          <w:delText xml:space="preserve"> The </w:delText>
        </w:r>
        <w:r w:rsidR="00B46B8A" w:rsidRPr="00183C53" w:rsidDel="002D112A">
          <w:delText xml:space="preserve">online </w:delText>
        </w:r>
        <w:r w:rsidR="00C128D8" w:rsidRPr="00183C53" w:rsidDel="002D112A">
          <w:delText xml:space="preserve">repository </w:delText>
        </w:r>
        <w:r w:rsidR="00292021" w:rsidRPr="00183C53" w:rsidDel="002D112A">
          <w:delText xml:space="preserve">shall be </w:delText>
        </w:r>
        <w:r w:rsidR="00183C53" w:rsidDel="002D112A">
          <w:delText xml:space="preserve">publicly available </w:delText>
        </w:r>
        <w:r w:rsidR="00292021" w:rsidRPr="00183C53" w:rsidDel="002D112A">
          <w:delText>to all students, facu</w:delText>
        </w:r>
        <w:r w:rsidR="00B54702" w:rsidRPr="00183C53" w:rsidDel="002D112A">
          <w:delText>lty, staff, and other</w:delText>
        </w:r>
        <w:r w:rsidR="00183C53" w:rsidDel="002D112A">
          <w:delText>s</w:delText>
        </w:r>
        <w:r w:rsidR="00B46B8A" w:rsidRPr="00183C53" w:rsidDel="002D112A">
          <w:delText xml:space="preserve">. </w:delText>
        </w:r>
      </w:del>
    </w:p>
    <w:p w14:paraId="7ED76428" w14:textId="2A0213E9" w:rsidR="00087E06" w:rsidRDefault="00183C53" w:rsidP="000F685A">
      <w:del w:id="252" w:author="Arndt, Justin" w:date="2024-09-03T17:15:00Z" w16du:dateUtc="2024-09-03T23:15:00Z">
        <w:r w:rsidDel="002D112A">
          <w:lastRenderedPageBreak/>
          <w:delText>Annually</w:delText>
        </w:r>
        <w:r w:rsidR="000F685A" w:rsidDel="002D112A">
          <w:delText>, a broad university announcement of the availability of</w:delText>
        </w:r>
        <w:r w:rsidR="00550EED" w:rsidDel="002D112A">
          <w:delText xml:space="preserve"> Policies</w:delText>
        </w:r>
        <w:r w:rsidR="000F685A" w:rsidDel="002D112A">
          <w:delText xml:space="preserve"> will be made. The announcement will include a brief explanation of policy</w:delText>
        </w:r>
        <w:r w:rsidR="00FA7D51" w:rsidDel="002D112A">
          <w:delText>, the online repository and which office to contact to request paper copies</w:delText>
        </w:r>
        <w:r w:rsidR="000F685A" w:rsidDel="002D112A">
          <w:delText>.</w:delText>
        </w:r>
      </w:del>
      <w:bookmarkEnd w:id="237"/>
    </w:p>
    <w:sectPr w:rsidR="00087E06" w:rsidSect="00AA6A7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Arndt, Justin" w:date="2024-09-27T08:05:00Z" w:initials="JA">
    <w:p w14:paraId="5966E4C5" w14:textId="77777777" w:rsidR="00A9460E" w:rsidRDefault="00A9460E" w:rsidP="00A9460E">
      <w:r>
        <w:rPr>
          <w:rStyle w:val="CommentReference"/>
        </w:rPr>
        <w:annotationRef/>
      </w:r>
      <w:r>
        <w:rPr>
          <w:sz w:val="20"/>
          <w:szCs w:val="20"/>
        </w:rPr>
        <w:t>Moved this up from 220.00.</w:t>
      </w:r>
    </w:p>
  </w:comment>
  <w:comment w:id="57" w:author="Arndt, Justin" w:date="2024-09-27T08:06:00Z" w:initials="JA">
    <w:p w14:paraId="09931227" w14:textId="77777777" w:rsidR="00543218" w:rsidRDefault="00543218" w:rsidP="00543218">
      <w:r>
        <w:rPr>
          <w:rStyle w:val="CommentReference"/>
        </w:rPr>
        <w:annotationRef/>
      </w:r>
      <w:r>
        <w:rPr>
          <w:sz w:val="20"/>
          <w:szCs w:val="20"/>
        </w:rPr>
        <w:t>Also moved this up from 220.00.</w:t>
      </w:r>
    </w:p>
  </w:comment>
  <w:comment w:id="61" w:author="Peterson, Kellie" w:date="2024-09-09T09:34:00Z" w:initials="PK">
    <w:p w14:paraId="115F31A4" w14:textId="5C6C8987" w:rsidR="1C1319FB" w:rsidRDefault="1C1319FB">
      <w:pPr>
        <w:pStyle w:val="CommentText"/>
      </w:pPr>
      <w:r>
        <w:t>I get that we don't want to change the existing structures on different campuses, but how do we make sure that the OneMSU policies match with everyone's formats? Should we require common elements? Or does each campus just have a separate One MSU section?</w:t>
      </w:r>
      <w:r>
        <w:rPr>
          <w:rStyle w:val="CommentReference"/>
        </w:rPr>
        <w:annotationRef/>
      </w:r>
    </w:p>
  </w:comment>
  <w:comment w:id="62" w:author="Arndt, Justin" w:date="2024-09-09T14:56:00Z" w:initials="AJ">
    <w:p w14:paraId="53E87728" w14:textId="380ECB4B" w:rsidR="00AA08A2" w:rsidRDefault="00AA08A2">
      <w:pPr>
        <w:pStyle w:val="CommentText"/>
      </w:pPr>
      <w:r>
        <w:rPr>
          <w:rStyle w:val="CommentReference"/>
        </w:rPr>
        <w:annotationRef/>
      </w:r>
      <w:r w:rsidRPr="13D7898D">
        <w:t>Good question. My vision for the OneMSU policies was to keep them in our format and on our website. I think creating a category page to display all OneMSU policies in one place would be helpful. Then the other campuses do not need to repost them.</w:t>
      </w:r>
    </w:p>
  </w:comment>
  <w:comment w:id="63" w:author="Peterson, Kellie" w:date="2024-09-09T15:07:00Z" w:initials="PK">
    <w:p w14:paraId="754C599C" w14:textId="2000109E" w:rsidR="00AA08A2" w:rsidRDefault="00AA08A2">
      <w:pPr>
        <w:pStyle w:val="CommentText"/>
      </w:pPr>
      <w:r>
        <w:rPr>
          <w:rStyle w:val="CommentReference"/>
        </w:rPr>
        <w:annotationRef/>
      </w:r>
      <w:r w:rsidRPr="2C85BA74">
        <w:t>That works</w:t>
      </w:r>
    </w:p>
  </w:comment>
  <w:comment w:id="64" w:author="Carmen Roberts" w:date="2024-09-10T15:29:00Z" w:initials="CR">
    <w:p w14:paraId="77C64A9D" w14:textId="77777777" w:rsidR="00AA08A2" w:rsidRDefault="00AA08A2" w:rsidP="00AA08A2">
      <w:pPr>
        <w:pStyle w:val="CommentText"/>
      </w:pPr>
      <w:r>
        <w:rPr>
          <w:rStyle w:val="CommentReference"/>
        </w:rPr>
        <w:annotationRef/>
      </w:r>
      <w:r>
        <w:t xml:space="preserve">Kellie, at GFC, we do a couple of things.  For the enterprise IT policies, we have a separate list on the IT policies page that links to the MSU site.  For all others, we have a policy like this: </w:t>
      </w:r>
      <w:hyperlink r:id="rId1" w:history="1">
        <w:r w:rsidRPr="00576ECF">
          <w:rPr>
            <w:rStyle w:val="Hyperlink"/>
          </w:rPr>
          <w:t>https://www.gfcmsu.edu/about/policies/PDF/400/401_2.pdf</w:t>
        </w:r>
      </w:hyperlink>
      <w:r>
        <w:t xml:space="preserve">  It has an introduction and purpose, but then links to MSU for the actual policy.</w:t>
      </w:r>
    </w:p>
  </w:comment>
  <w:comment w:id="81" w:author="Carmen Roberts" w:date="2024-09-04T13:17:00Z" w:initials="CR">
    <w:p w14:paraId="65667A08" w14:textId="5B1913A3" w:rsidR="00E126A5" w:rsidRDefault="00E126A5" w:rsidP="00E126A5">
      <w:pPr>
        <w:pStyle w:val="CommentText"/>
      </w:pPr>
      <w:r>
        <w:rPr>
          <w:rStyle w:val="CommentReference"/>
        </w:rPr>
        <w:annotationRef/>
      </w:r>
      <w:r>
        <w:t>Should this be compliant, instead of consistent?</w:t>
      </w:r>
    </w:p>
  </w:comment>
  <w:comment w:id="82" w:author="Arndt, Justin" w:date="2024-09-04T16:51:00Z" w:initials="AJ">
    <w:p w14:paraId="319797E4" w14:textId="2AAC5ABC" w:rsidR="28D0D599" w:rsidRDefault="28D0D599">
      <w:pPr>
        <w:pStyle w:val="CommentText"/>
      </w:pPr>
      <w:r>
        <w:t>You are correct. Thanks!</w:t>
      </w:r>
      <w:r>
        <w:rPr>
          <w:rStyle w:val="CommentReference"/>
        </w:rPr>
        <w:annotationRef/>
      </w:r>
    </w:p>
  </w:comment>
  <w:comment w:id="89" w:author="Arndt, Justin" w:date="2024-09-05T14:27:00Z" w:initials="JA">
    <w:p w14:paraId="1C35D578" w14:textId="77777777" w:rsidR="00907271" w:rsidRDefault="00907271" w:rsidP="00907271">
      <w:r>
        <w:rPr>
          <w:rStyle w:val="CommentReference"/>
        </w:rPr>
        <w:annotationRef/>
      </w:r>
      <w:r>
        <w:rPr>
          <w:sz w:val="20"/>
          <w:szCs w:val="20"/>
        </w:rPr>
        <w:t>Proposing this addition to make sure Legal and MSU Compliance can review affiliate campus policy proposals before they are adopted.</w:t>
      </w:r>
    </w:p>
  </w:comment>
  <w:comment w:id="90" w:author="Stephanie Erdmann" w:date="2024-09-20T14:38:00Z" w:initials="SE">
    <w:p w14:paraId="7E6D7724" w14:textId="036F59AD" w:rsidR="00000000" w:rsidRDefault="00000000">
      <w:pPr>
        <w:pStyle w:val="CommentText"/>
      </w:pPr>
      <w:r>
        <w:rPr>
          <w:rStyle w:val="CommentReference"/>
        </w:rPr>
        <w:annotationRef/>
      </w:r>
      <w:r w:rsidRPr="295D8A6D">
        <w:t xml:space="preserve">At Great Falls College MSU, MSU Compliance and Legal Counsel are not a part of our policy development process. I would not like for this to be a mandated addition to a process that is already working for our campus. </w:t>
      </w:r>
    </w:p>
  </w:comment>
  <w:comment w:id="92" w:author="Arndt, Justin" w:date="2024-09-27T08:00:00Z" w:initials="JA">
    <w:p w14:paraId="44793C9A" w14:textId="77777777" w:rsidR="00D42983" w:rsidRDefault="00D42983" w:rsidP="00D42983">
      <w:r>
        <w:rPr>
          <w:rStyle w:val="CommentReference"/>
        </w:rPr>
        <w:annotationRef/>
      </w:r>
      <w:r>
        <w:rPr>
          <w:sz w:val="20"/>
          <w:szCs w:val="20"/>
        </w:rPr>
        <w:t>After discussion, we have updated the language in this criteria item to specify the review MSU would like to do of all policies.</w:t>
      </w:r>
    </w:p>
  </w:comment>
  <w:comment w:id="91" w:author="Peterson, Kellie" w:date="2024-09-24T13:10:00Z" w:initials="PK">
    <w:p w14:paraId="53065F0F" w14:textId="3968DB7A" w:rsidR="00000000" w:rsidRDefault="00000000">
      <w:pPr>
        <w:pStyle w:val="CommentText"/>
      </w:pPr>
      <w:r>
        <w:rPr>
          <w:rStyle w:val="CommentReference"/>
        </w:rPr>
        <w:annotationRef/>
      </w:r>
      <w:r w:rsidRPr="238F9897">
        <w:t>This section is about what is required for a proposed policy, these two items would better fit above with the policy management/approval process</w:t>
      </w:r>
    </w:p>
  </w:comment>
  <w:comment w:id="93" w:author="Arndt, Justin" w:date="2024-09-27T08:07:00Z" w:initials="JA">
    <w:p w14:paraId="7452C8F7" w14:textId="77777777" w:rsidR="00B73E25" w:rsidRDefault="00B73E25" w:rsidP="00B73E25">
      <w:r>
        <w:rPr>
          <w:rStyle w:val="CommentReference"/>
        </w:rPr>
        <w:annotationRef/>
      </w:r>
      <w:r>
        <w:rPr>
          <w:sz w:val="20"/>
          <w:szCs w:val="20"/>
        </w:rPr>
        <w:t>Moved these two up to 1.c. and 3 of 210.00.</w:t>
      </w:r>
    </w:p>
  </w:comment>
  <w:comment w:id="114" w:author="Arndt, Justin" w:date="2024-09-04T11:10:00Z" w:initials="JA">
    <w:p w14:paraId="5B019292" w14:textId="2FCBF9C8" w:rsidR="00A2468D" w:rsidRDefault="00A2468D" w:rsidP="00A2468D">
      <w:r>
        <w:rPr>
          <w:rStyle w:val="CommentReference"/>
        </w:rPr>
        <w:annotationRef/>
      </w:r>
      <w:r>
        <w:rPr>
          <w:sz w:val="20"/>
          <w:szCs w:val="20"/>
        </w:rPr>
        <w:t>We could soften this language. “Policies should be reviewed about every three years. When a policy or revisions are adopted, a month-and-year review date must be set.”</w:t>
      </w:r>
    </w:p>
  </w:comment>
  <w:comment w:id="115" w:author="Carmen Roberts" w:date="2024-09-04T13:20:00Z" w:initials="CR">
    <w:p w14:paraId="499774DB" w14:textId="77777777" w:rsidR="001A7527" w:rsidRDefault="001A7527" w:rsidP="001A7527">
      <w:pPr>
        <w:pStyle w:val="CommentText"/>
      </w:pPr>
      <w:r>
        <w:rPr>
          <w:rStyle w:val="CommentReference"/>
        </w:rPr>
        <w:annotationRef/>
      </w:r>
      <w:r>
        <w:t>I like every three years.  With this frequency, we will catch issues faster and have fewer opportunities where practice doesn’t match policy.  However, I also recognize that this is a heavy lift.  I don’t feel strongly one way or another.</w:t>
      </w:r>
    </w:p>
  </w:comment>
  <w:comment w:id="116" w:author="Arndt, Justin" w:date="2024-09-09T15:23:00Z" w:initials="AJ">
    <w:p w14:paraId="7C8E2B84" w14:textId="0ABF9203" w:rsidR="00AA08A2" w:rsidRDefault="00AA08A2">
      <w:pPr>
        <w:pStyle w:val="CommentText"/>
      </w:pPr>
      <w:r>
        <w:rPr>
          <w:rStyle w:val="CommentReference"/>
        </w:rPr>
        <w:annotationRef/>
      </w:r>
      <w:r w:rsidRPr="13941E9F">
        <w:t>We have modified this language to mandate a consultation "at least once every three years to determine if the policy needs review."</w:t>
      </w:r>
    </w:p>
  </w:comment>
  <w:comment w:id="182" w:author="Arndt, Justin" w:date="2024-08-16T17:04:00Z" w:initials="JA">
    <w:p w14:paraId="49465401" w14:textId="0E9D8B01" w:rsidR="009708D9" w:rsidRDefault="009708D9" w:rsidP="009708D9">
      <w:r>
        <w:rPr>
          <w:rStyle w:val="CommentReference"/>
        </w:rPr>
        <w:annotationRef/>
      </w:r>
      <w:r>
        <w:rPr>
          <w:sz w:val="20"/>
          <w:szCs w:val="20"/>
        </w:rPr>
        <w:t>Moving this section out of the policy and onto the Policy website as guidelines. montana.edu/policy/development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6E4C5" w15:done="0"/>
  <w15:commentEx w15:paraId="09931227" w15:done="0"/>
  <w15:commentEx w15:paraId="115F31A4" w15:done="1"/>
  <w15:commentEx w15:paraId="53E87728" w15:paraIdParent="115F31A4" w15:done="1"/>
  <w15:commentEx w15:paraId="754C599C" w15:paraIdParent="115F31A4" w15:done="1"/>
  <w15:commentEx w15:paraId="77C64A9D" w15:paraIdParent="115F31A4" w15:done="1"/>
  <w15:commentEx w15:paraId="65667A08" w15:done="1"/>
  <w15:commentEx w15:paraId="319797E4" w15:paraIdParent="65667A08" w15:done="1"/>
  <w15:commentEx w15:paraId="1C35D578" w15:done="0"/>
  <w15:commentEx w15:paraId="7E6D7724" w15:paraIdParent="1C35D578" w15:done="0"/>
  <w15:commentEx w15:paraId="44793C9A" w15:paraIdParent="1C35D578" w15:done="0"/>
  <w15:commentEx w15:paraId="53065F0F" w15:done="0"/>
  <w15:commentEx w15:paraId="7452C8F7" w15:paraIdParent="53065F0F" w15:done="0"/>
  <w15:commentEx w15:paraId="5B019292" w15:done="0"/>
  <w15:commentEx w15:paraId="499774DB" w15:paraIdParent="5B019292" w15:done="0"/>
  <w15:commentEx w15:paraId="7C8E2B84" w15:paraIdParent="5B019292" w15:done="0"/>
  <w15:commentEx w15:paraId="49465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413B17" w16cex:dateUtc="2024-09-27T14:05:00Z"/>
  <w16cex:commentExtensible w16cex:durableId="74D21EE8" w16cex:dateUtc="2024-09-27T14:06:00Z"/>
  <w16cex:commentExtensible w16cex:durableId="1524BE06" w16cex:dateUtc="2024-09-09T15:34:00Z"/>
  <w16cex:commentExtensible w16cex:durableId="0643379F" w16cex:dateUtc="2024-09-09T20:56:00Z"/>
  <w16cex:commentExtensible w16cex:durableId="6AFD60BA" w16cex:dateUtc="2024-09-09T21:07:00Z"/>
  <w16cex:commentExtensible w16cex:durableId="72B847E1" w16cex:dateUtc="2024-09-10T21:29:00Z"/>
  <w16cex:commentExtensible w16cex:durableId="76F8D711" w16cex:dateUtc="2024-09-04T19:17:00Z">
    <w16cex:extLst>
      <w16:ext w16:uri="{CE6994B0-6A32-4C9F-8C6B-6E91EDA988CE}">
        <cr:reactions xmlns:cr="http://schemas.microsoft.com/office/comments/2020/reactions">
          <cr:reaction reactionType="1">
            <cr:reactionInfo dateUtc="2024-09-04T22:51:23Z">
              <cr:user userId="S::g63b476@msu.montana.edu::81530eed-8fc1-4230-ac7e-a0c9b36e716a" userProvider="AD" userName="Arndt, Justin"/>
            </cr:reactionInfo>
          </cr:reaction>
        </cr:reactions>
      </w16:ext>
    </w16cex:extLst>
  </w16cex:commentExtensible>
  <w16cex:commentExtensible w16cex:durableId="46E68500" w16cex:dateUtc="2024-09-04T22:51:00Z"/>
  <w16cex:commentExtensible w16cex:durableId="567019F6" w16cex:dateUtc="2024-09-05T20:27:00Z"/>
  <w16cex:commentExtensible w16cex:durableId="616FC903" w16cex:dateUtc="2024-09-20T20:38:00Z"/>
  <w16cex:commentExtensible w16cex:durableId="347E394F" w16cex:dateUtc="2024-09-27T14:00:00Z"/>
  <w16cex:commentExtensible w16cex:durableId="57A30D6F" w16cex:dateUtc="2024-09-24T19:10:00Z"/>
  <w16cex:commentExtensible w16cex:durableId="2B03F9B5" w16cex:dateUtc="2024-09-27T14:07:00Z"/>
  <w16cex:commentExtensible w16cex:durableId="61D0D63E" w16cex:dateUtc="2024-09-04T17:10:00Z"/>
  <w16cex:commentExtensible w16cex:durableId="6A92A03B" w16cex:dateUtc="2024-09-04T19:20:00Z"/>
  <w16cex:commentExtensible w16cex:durableId="20480031" w16cex:dateUtc="2024-09-09T21:23:00Z">
    <w16cex:extLst>
      <w16:ext w16:uri="{CE6994B0-6A32-4C9F-8C6B-6E91EDA988CE}">
        <cr:reactions xmlns:cr="http://schemas.microsoft.com/office/comments/2020/reactions">
          <cr:reaction reactionType="1">
            <cr:reactionInfo dateUtc="2024-09-10T17:45:53Z">
              <cr:user userId="S::q78h353@gfcmsu.edu::6fb01f06-c025-41cf-9a0e-22b575c36bf5" userProvider="AD" userName="Carmen Roberts"/>
            </cr:reactionInfo>
          </cr:reaction>
        </cr:reactions>
      </w16:ext>
    </w16cex:extLst>
  </w16cex:commentExtensible>
  <w16cex:commentExtensible w16cex:durableId="1F8547B8" w16cex:dateUtc="2024-08-16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6E4C5" w16cid:durableId="01413B17"/>
  <w16cid:commentId w16cid:paraId="09931227" w16cid:durableId="74D21EE8"/>
  <w16cid:commentId w16cid:paraId="115F31A4" w16cid:durableId="1524BE06"/>
  <w16cid:commentId w16cid:paraId="53E87728" w16cid:durableId="0643379F"/>
  <w16cid:commentId w16cid:paraId="754C599C" w16cid:durableId="6AFD60BA"/>
  <w16cid:commentId w16cid:paraId="77C64A9D" w16cid:durableId="72B847E1"/>
  <w16cid:commentId w16cid:paraId="65667A08" w16cid:durableId="76F8D711"/>
  <w16cid:commentId w16cid:paraId="319797E4" w16cid:durableId="46E68500"/>
  <w16cid:commentId w16cid:paraId="1C35D578" w16cid:durableId="567019F6"/>
  <w16cid:commentId w16cid:paraId="7E6D7724" w16cid:durableId="616FC903"/>
  <w16cid:commentId w16cid:paraId="44793C9A" w16cid:durableId="347E394F"/>
  <w16cid:commentId w16cid:paraId="53065F0F" w16cid:durableId="57A30D6F"/>
  <w16cid:commentId w16cid:paraId="7452C8F7" w16cid:durableId="2B03F9B5"/>
  <w16cid:commentId w16cid:paraId="5B019292" w16cid:durableId="61D0D63E"/>
  <w16cid:commentId w16cid:paraId="499774DB" w16cid:durableId="6A92A03B"/>
  <w16cid:commentId w16cid:paraId="7C8E2B84" w16cid:durableId="20480031"/>
  <w16cid:commentId w16cid:paraId="49465401" w16cid:durableId="1F854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C9F1" w14:textId="77777777" w:rsidR="00074D71" w:rsidRDefault="00074D71" w:rsidP="007B7F8C">
      <w:r>
        <w:separator/>
      </w:r>
    </w:p>
  </w:endnote>
  <w:endnote w:type="continuationSeparator" w:id="0">
    <w:p w14:paraId="0C45C6C0" w14:textId="77777777" w:rsidR="00074D71" w:rsidRDefault="00074D71" w:rsidP="007B7F8C">
      <w:r>
        <w:continuationSeparator/>
      </w:r>
    </w:p>
  </w:endnote>
  <w:endnote w:type="continuationNotice" w:id="1">
    <w:p w14:paraId="01F8E366" w14:textId="77777777" w:rsidR="00074D71" w:rsidRDefault="00074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C9AA" w14:textId="77777777" w:rsidR="00074D71" w:rsidRDefault="00074D71" w:rsidP="007B7F8C">
      <w:r>
        <w:separator/>
      </w:r>
    </w:p>
  </w:footnote>
  <w:footnote w:type="continuationSeparator" w:id="0">
    <w:p w14:paraId="188D1C60" w14:textId="77777777" w:rsidR="00074D71" w:rsidRDefault="00074D71" w:rsidP="007B7F8C">
      <w:r>
        <w:continuationSeparator/>
      </w:r>
    </w:p>
  </w:footnote>
  <w:footnote w:type="continuationNotice" w:id="1">
    <w:p w14:paraId="555DFDD1" w14:textId="77777777" w:rsidR="00074D71" w:rsidRDefault="00074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899A" w14:textId="693208D4" w:rsidR="00787F6B" w:rsidRDefault="00074D71">
    <w:pPr>
      <w:pStyle w:val="Header"/>
    </w:pPr>
    <w:r>
      <w:rPr>
        <w:noProof/>
      </w:rPr>
      <w:pict w14:anchorId="3F899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31730" o:spid="_x0000_s1027" type="#_x0000_t136" alt="" style="position:absolute;margin-left:0;margin-top:0;width:482.95pt;height:176.7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Open San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8CCA" w14:textId="7703DAD9" w:rsidR="006703C2" w:rsidRDefault="00074D71" w:rsidP="00491FD7">
    <w:pPr>
      <w:pStyle w:val="Header"/>
      <w:tabs>
        <w:tab w:val="clear" w:pos="4680"/>
        <w:tab w:val="clear" w:pos="9360"/>
        <w:tab w:val="left" w:pos="2920"/>
      </w:tabs>
    </w:pPr>
    <w:r>
      <w:rPr>
        <w:noProof/>
      </w:rPr>
      <w:pict w14:anchorId="69EFB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31731" o:spid="_x0000_s1026" type="#_x0000_t136" alt="" style="position:absolute;margin-left:0;margin-top:0;width:482.95pt;height:176.7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Open Sans&quot;;font-size:1pt;font-weight:bold" string="DRAFT"/>
          <w10:wrap anchorx="margin" anchory="margin"/>
        </v:shape>
      </w:pict>
    </w:r>
    <w:r w:rsidR="068191F4">
      <w:rPr>
        <w:noProof/>
      </w:rPr>
      <w:drawing>
        <wp:anchor distT="0" distB="0" distL="114300" distR="114300" simplePos="0" relativeHeight="251658240" behindDoc="0" locked="0" layoutInCell="1" allowOverlap="1" wp14:anchorId="209D3A5C" wp14:editId="2903CEFE">
          <wp:simplePos x="0" y="0"/>
          <wp:positionH relativeFrom="column">
            <wp:posOffset>4337050</wp:posOffset>
          </wp:positionH>
          <wp:positionV relativeFrom="paragraph">
            <wp:posOffset>178936</wp:posOffset>
          </wp:positionV>
          <wp:extent cx="1600200" cy="128016"/>
          <wp:effectExtent l="0" t="0" r="0" b="0"/>
          <wp:wrapSquare wrapText="bothSides"/>
          <wp:docPr id="738270642" name="Picture 2"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page">
            <wp14:pctWidth>0</wp14:pctWidth>
          </wp14:sizeRelH>
          <wp14:sizeRelV relativeFrom="page">
            <wp14:pctHeight>0</wp14:pctHeight>
          </wp14:sizeRelV>
        </wp:anchor>
      </w:drawing>
    </w:r>
    <w:r w:rsidR="068191F4">
      <w:rPr>
        <w:noProof/>
      </w:rPr>
      <w:drawing>
        <wp:anchor distT="0" distB="0" distL="114300" distR="114300" simplePos="0" relativeHeight="251658241" behindDoc="0" locked="0" layoutInCell="1" allowOverlap="1" wp14:anchorId="3A07D048" wp14:editId="586003D4">
          <wp:simplePos x="0" y="0"/>
          <wp:positionH relativeFrom="page">
            <wp:posOffset>845820</wp:posOffset>
          </wp:positionH>
          <wp:positionV relativeFrom="paragraph">
            <wp:posOffset>0</wp:posOffset>
          </wp:positionV>
          <wp:extent cx="1737360" cy="438912"/>
          <wp:effectExtent l="0" t="0" r="2540" b="5715"/>
          <wp:wrapSquare wrapText="bothSides"/>
          <wp:docPr id="1438841206" name="Picture 1"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page">
            <wp14:pctWidth>0</wp14:pctWidth>
          </wp14:sizeRelH>
          <wp14:sizeRelV relativeFrom="page">
            <wp14:pctHeight>0</wp14:pctHeight>
          </wp14:sizeRelV>
        </wp:anchor>
      </w:drawing>
    </w:r>
    <w:r w:rsidR="00491F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768F" w14:textId="5DB21518" w:rsidR="00787F6B" w:rsidRDefault="00074D71">
    <w:pPr>
      <w:pStyle w:val="Header"/>
    </w:pPr>
    <w:r>
      <w:rPr>
        <w:noProof/>
      </w:rPr>
      <w:pict w14:anchorId="13E02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31729" o:spid="_x0000_s1025" type="#_x0000_t136" alt="" style="position:absolute;margin-left:0;margin-top:0;width:482.95pt;height:176.7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Open San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54CA"/>
    <w:multiLevelType w:val="multilevel"/>
    <w:tmpl w:val="07185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120A7"/>
    <w:multiLevelType w:val="multilevel"/>
    <w:tmpl w:val="D7E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95384"/>
    <w:multiLevelType w:val="hybridMultilevel"/>
    <w:tmpl w:val="7A1854C0"/>
    <w:lvl w:ilvl="0" w:tplc="D63C5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C1ECD"/>
    <w:multiLevelType w:val="hybridMultilevel"/>
    <w:tmpl w:val="C478A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B9CAB"/>
    <w:multiLevelType w:val="hybridMultilevel"/>
    <w:tmpl w:val="6F102DA2"/>
    <w:lvl w:ilvl="0" w:tplc="12F21CFA">
      <w:start w:val="1"/>
      <w:numFmt w:val="bullet"/>
      <w:lvlText w:val=""/>
      <w:lvlJc w:val="left"/>
      <w:pPr>
        <w:ind w:left="2160" w:hanging="360"/>
      </w:pPr>
      <w:rPr>
        <w:rFonts w:ascii="Symbol" w:hAnsi="Symbol" w:hint="default"/>
      </w:rPr>
    </w:lvl>
    <w:lvl w:ilvl="1" w:tplc="0F12A5A4">
      <w:start w:val="1"/>
      <w:numFmt w:val="bullet"/>
      <w:lvlText w:val="o"/>
      <w:lvlJc w:val="left"/>
      <w:pPr>
        <w:ind w:left="2880" w:hanging="360"/>
      </w:pPr>
      <w:rPr>
        <w:rFonts w:ascii="Courier New" w:hAnsi="Courier New" w:hint="default"/>
      </w:rPr>
    </w:lvl>
    <w:lvl w:ilvl="2" w:tplc="204C65C4">
      <w:start w:val="1"/>
      <w:numFmt w:val="bullet"/>
      <w:lvlText w:val=""/>
      <w:lvlJc w:val="left"/>
      <w:pPr>
        <w:ind w:left="3600" w:hanging="360"/>
      </w:pPr>
      <w:rPr>
        <w:rFonts w:ascii="Wingdings" w:hAnsi="Wingdings" w:hint="default"/>
      </w:rPr>
    </w:lvl>
    <w:lvl w:ilvl="3" w:tplc="74626E7A">
      <w:start w:val="1"/>
      <w:numFmt w:val="bullet"/>
      <w:lvlText w:val=""/>
      <w:lvlJc w:val="left"/>
      <w:pPr>
        <w:ind w:left="4320" w:hanging="360"/>
      </w:pPr>
      <w:rPr>
        <w:rFonts w:ascii="Symbol" w:hAnsi="Symbol" w:hint="default"/>
      </w:rPr>
    </w:lvl>
    <w:lvl w:ilvl="4" w:tplc="CE983A90">
      <w:start w:val="1"/>
      <w:numFmt w:val="bullet"/>
      <w:lvlText w:val="o"/>
      <w:lvlJc w:val="left"/>
      <w:pPr>
        <w:ind w:left="5040" w:hanging="360"/>
      </w:pPr>
      <w:rPr>
        <w:rFonts w:ascii="Courier New" w:hAnsi="Courier New" w:hint="default"/>
      </w:rPr>
    </w:lvl>
    <w:lvl w:ilvl="5" w:tplc="F7725B06">
      <w:start w:val="1"/>
      <w:numFmt w:val="bullet"/>
      <w:lvlText w:val=""/>
      <w:lvlJc w:val="left"/>
      <w:pPr>
        <w:ind w:left="5760" w:hanging="360"/>
      </w:pPr>
      <w:rPr>
        <w:rFonts w:ascii="Wingdings" w:hAnsi="Wingdings" w:hint="default"/>
      </w:rPr>
    </w:lvl>
    <w:lvl w:ilvl="6" w:tplc="7960BF0C">
      <w:start w:val="1"/>
      <w:numFmt w:val="bullet"/>
      <w:lvlText w:val=""/>
      <w:lvlJc w:val="left"/>
      <w:pPr>
        <w:ind w:left="6480" w:hanging="360"/>
      </w:pPr>
      <w:rPr>
        <w:rFonts w:ascii="Symbol" w:hAnsi="Symbol" w:hint="default"/>
      </w:rPr>
    </w:lvl>
    <w:lvl w:ilvl="7" w:tplc="D570E570">
      <w:start w:val="1"/>
      <w:numFmt w:val="bullet"/>
      <w:lvlText w:val="o"/>
      <w:lvlJc w:val="left"/>
      <w:pPr>
        <w:ind w:left="7200" w:hanging="360"/>
      </w:pPr>
      <w:rPr>
        <w:rFonts w:ascii="Courier New" w:hAnsi="Courier New" w:hint="default"/>
      </w:rPr>
    </w:lvl>
    <w:lvl w:ilvl="8" w:tplc="AF8C37F4">
      <w:start w:val="1"/>
      <w:numFmt w:val="bullet"/>
      <w:lvlText w:val=""/>
      <w:lvlJc w:val="left"/>
      <w:pPr>
        <w:ind w:left="7920" w:hanging="360"/>
      </w:pPr>
      <w:rPr>
        <w:rFonts w:ascii="Wingdings" w:hAnsi="Wingdings" w:hint="default"/>
      </w:rPr>
    </w:lvl>
  </w:abstractNum>
  <w:abstractNum w:abstractNumId="14" w15:restartNumberingAfterBreak="0">
    <w:nsid w:val="1C077464"/>
    <w:multiLevelType w:val="multilevel"/>
    <w:tmpl w:val="CF80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641FF6"/>
    <w:multiLevelType w:val="multilevel"/>
    <w:tmpl w:val="C400EB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3847E0D"/>
    <w:multiLevelType w:val="multilevel"/>
    <w:tmpl w:val="071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B3C62"/>
    <w:multiLevelType w:val="multilevel"/>
    <w:tmpl w:val="9DD2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2A2C70"/>
    <w:multiLevelType w:val="hybridMultilevel"/>
    <w:tmpl w:val="0E0E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F65DD"/>
    <w:multiLevelType w:val="hybridMultilevel"/>
    <w:tmpl w:val="92682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AFDBCC"/>
    <w:multiLevelType w:val="multilevel"/>
    <w:tmpl w:val="8A0676DE"/>
    <w:lvl w:ilvl="0">
      <w:start w:val="1"/>
      <w:numFmt w:val="decimal"/>
      <w:lvlText w:val="%1."/>
      <w:lvlJc w:val="left"/>
      <w:pPr>
        <w:ind w:left="720" w:hanging="360"/>
      </w:pPr>
    </w:lvl>
    <w:lvl w:ilvl="1">
      <w:start w:val="1"/>
      <w:numFmt w:val="decimal"/>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2A2D56"/>
    <w:multiLevelType w:val="hybridMultilevel"/>
    <w:tmpl w:val="111E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78AC4B"/>
    <w:multiLevelType w:val="hybridMultilevel"/>
    <w:tmpl w:val="A060FCBC"/>
    <w:lvl w:ilvl="0" w:tplc="43EE5E68">
      <w:start w:val="1"/>
      <w:numFmt w:val="bullet"/>
      <w:lvlText w:val=""/>
      <w:lvlJc w:val="left"/>
      <w:pPr>
        <w:ind w:left="720" w:hanging="360"/>
      </w:pPr>
      <w:rPr>
        <w:rFonts w:ascii="Symbol" w:hAnsi="Symbol" w:hint="default"/>
      </w:rPr>
    </w:lvl>
    <w:lvl w:ilvl="1" w:tplc="41DC2466">
      <w:start w:val="1"/>
      <w:numFmt w:val="bullet"/>
      <w:lvlText w:val="o"/>
      <w:lvlJc w:val="left"/>
      <w:pPr>
        <w:ind w:left="1440" w:hanging="360"/>
      </w:pPr>
      <w:rPr>
        <w:rFonts w:ascii="Courier New" w:hAnsi="Courier New" w:hint="default"/>
      </w:rPr>
    </w:lvl>
    <w:lvl w:ilvl="2" w:tplc="A38263BA">
      <w:start w:val="1"/>
      <w:numFmt w:val="bullet"/>
      <w:lvlText w:val=""/>
      <w:lvlJc w:val="left"/>
      <w:pPr>
        <w:ind w:left="2160" w:hanging="360"/>
      </w:pPr>
      <w:rPr>
        <w:rFonts w:ascii="Symbol" w:hAnsi="Symbol" w:hint="default"/>
      </w:rPr>
    </w:lvl>
    <w:lvl w:ilvl="3" w:tplc="42A89AB0">
      <w:start w:val="1"/>
      <w:numFmt w:val="bullet"/>
      <w:lvlText w:val=""/>
      <w:lvlJc w:val="left"/>
      <w:pPr>
        <w:ind w:left="2880" w:hanging="360"/>
      </w:pPr>
      <w:rPr>
        <w:rFonts w:ascii="Symbol" w:hAnsi="Symbol" w:hint="default"/>
      </w:rPr>
    </w:lvl>
    <w:lvl w:ilvl="4" w:tplc="BFB06BA4">
      <w:start w:val="1"/>
      <w:numFmt w:val="bullet"/>
      <w:lvlText w:val="o"/>
      <w:lvlJc w:val="left"/>
      <w:pPr>
        <w:ind w:left="3600" w:hanging="360"/>
      </w:pPr>
      <w:rPr>
        <w:rFonts w:ascii="Courier New" w:hAnsi="Courier New" w:hint="default"/>
      </w:rPr>
    </w:lvl>
    <w:lvl w:ilvl="5" w:tplc="DA2C4326">
      <w:start w:val="1"/>
      <w:numFmt w:val="bullet"/>
      <w:lvlText w:val=""/>
      <w:lvlJc w:val="left"/>
      <w:pPr>
        <w:ind w:left="4320" w:hanging="360"/>
      </w:pPr>
      <w:rPr>
        <w:rFonts w:ascii="Wingdings" w:hAnsi="Wingdings" w:hint="default"/>
      </w:rPr>
    </w:lvl>
    <w:lvl w:ilvl="6" w:tplc="690418C4">
      <w:start w:val="1"/>
      <w:numFmt w:val="bullet"/>
      <w:lvlText w:val=""/>
      <w:lvlJc w:val="left"/>
      <w:pPr>
        <w:ind w:left="5040" w:hanging="360"/>
      </w:pPr>
      <w:rPr>
        <w:rFonts w:ascii="Symbol" w:hAnsi="Symbol" w:hint="default"/>
      </w:rPr>
    </w:lvl>
    <w:lvl w:ilvl="7" w:tplc="94EA4F48">
      <w:start w:val="1"/>
      <w:numFmt w:val="bullet"/>
      <w:lvlText w:val="o"/>
      <w:lvlJc w:val="left"/>
      <w:pPr>
        <w:ind w:left="5760" w:hanging="360"/>
      </w:pPr>
      <w:rPr>
        <w:rFonts w:ascii="Courier New" w:hAnsi="Courier New" w:hint="default"/>
      </w:rPr>
    </w:lvl>
    <w:lvl w:ilvl="8" w:tplc="E1C25E4E">
      <w:start w:val="1"/>
      <w:numFmt w:val="bullet"/>
      <w:lvlText w:val=""/>
      <w:lvlJc w:val="left"/>
      <w:pPr>
        <w:ind w:left="6480" w:hanging="360"/>
      </w:pPr>
      <w:rPr>
        <w:rFonts w:ascii="Wingdings" w:hAnsi="Wingdings" w:hint="default"/>
      </w:rPr>
    </w:lvl>
  </w:abstractNum>
  <w:abstractNum w:abstractNumId="40"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34A38"/>
    <w:multiLevelType w:val="multilevel"/>
    <w:tmpl w:val="001EEE0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4EB943"/>
    <w:multiLevelType w:val="hybridMultilevel"/>
    <w:tmpl w:val="81368A9A"/>
    <w:lvl w:ilvl="0" w:tplc="CD00F564">
      <w:start w:val="1"/>
      <w:numFmt w:val="decimal"/>
      <w:lvlText w:val="%1."/>
      <w:lvlJc w:val="left"/>
      <w:pPr>
        <w:ind w:left="2520" w:hanging="360"/>
      </w:pPr>
    </w:lvl>
    <w:lvl w:ilvl="1" w:tplc="8DEE737A">
      <w:start w:val="1"/>
      <w:numFmt w:val="lowerLetter"/>
      <w:lvlText w:val="%2."/>
      <w:lvlJc w:val="left"/>
      <w:pPr>
        <w:ind w:left="3240" w:hanging="360"/>
      </w:pPr>
    </w:lvl>
    <w:lvl w:ilvl="2" w:tplc="9E76A1A2">
      <w:start w:val="1"/>
      <w:numFmt w:val="lowerRoman"/>
      <w:lvlText w:val="%3."/>
      <w:lvlJc w:val="right"/>
      <w:pPr>
        <w:ind w:left="3960" w:hanging="180"/>
      </w:pPr>
    </w:lvl>
    <w:lvl w:ilvl="3" w:tplc="4FD89192">
      <w:start w:val="1"/>
      <w:numFmt w:val="decimal"/>
      <w:lvlText w:val="%4."/>
      <w:lvlJc w:val="left"/>
      <w:pPr>
        <w:ind w:left="4680" w:hanging="360"/>
      </w:pPr>
    </w:lvl>
    <w:lvl w:ilvl="4" w:tplc="FC305178">
      <w:start w:val="1"/>
      <w:numFmt w:val="lowerLetter"/>
      <w:lvlText w:val="%5."/>
      <w:lvlJc w:val="left"/>
      <w:pPr>
        <w:ind w:left="5400" w:hanging="360"/>
      </w:pPr>
    </w:lvl>
    <w:lvl w:ilvl="5" w:tplc="B858BC38">
      <w:start w:val="1"/>
      <w:numFmt w:val="lowerRoman"/>
      <w:lvlText w:val="%6."/>
      <w:lvlJc w:val="right"/>
      <w:pPr>
        <w:ind w:left="6120" w:hanging="180"/>
      </w:pPr>
    </w:lvl>
    <w:lvl w:ilvl="6" w:tplc="397CA478">
      <w:start w:val="1"/>
      <w:numFmt w:val="decimal"/>
      <w:lvlText w:val="%7."/>
      <w:lvlJc w:val="left"/>
      <w:pPr>
        <w:ind w:left="6840" w:hanging="360"/>
      </w:pPr>
    </w:lvl>
    <w:lvl w:ilvl="7" w:tplc="FABEEBEE">
      <w:start w:val="1"/>
      <w:numFmt w:val="lowerLetter"/>
      <w:lvlText w:val="%8."/>
      <w:lvlJc w:val="left"/>
      <w:pPr>
        <w:ind w:left="7560" w:hanging="360"/>
      </w:pPr>
    </w:lvl>
    <w:lvl w:ilvl="8" w:tplc="88989FDA">
      <w:start w:val="1"/>
      <w:numFmt w:val="lowerRoman"/>
      <w:lvlText w:val="%9."/>
      <w:lvlJc w:val="right"/>
      <w:pPr>
        <w:ind w:left="8280" w:hanging="180"/>
      </w:pPr>
    </w:lvl>
  </w:abstractNum>
  <w:abstractNum w:abstractNumId="48" w15:restartNumberingAfterBreak="0">
    <w:nsid w:val="74634E38"/>
    <w:multiLevelType w:val="hybridMultilevel"/>
    <w:tmpl w:val="EA50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320389">
    <w:abstractNumId w:val="13"/>
  </w:num>
  <w:num w:numId="2" w16cid:durableId="1033579066">
    <w:abstractNumId w:val="32"/>
  </w:num>
  <w:num w:numId="3" w16cid:durableId="741174656">
    <w:abstractNumId w:val="47"/>
  </w:num>
  <w:num w:numId="4" w16cid:durableId="45759982">
    <w:abstractNumId w:val="39"/>
  </w:num>
  <w:num w:numId="5" w16cid:durableId="804546952">
    <w:abstractNumId w:val="28"/>
  </w:num>
  <w:num w:numId="6" w16cid:durableId="1789547143">
    <w:abstractNumId w:val="33"/>
  </w:num>
  <w:num w:numId="7" w16cid:durableId="1083070666">
    <w:abstractNumId w:val="37"/>
  </w:num>
  <w:num w:numId="8" w16cid:durableId="1767068589">
    <w:abstractNumId w:val="3"/>
  </w:num>
  <w:num w:numId="9" w16cid:durableId="2001806608">
    <w:abstractNumId w:val="45"/>
  </w:num>
  <w:num w:numId="10" w16cid:durableId="175928873">
    <w:abstractNumId w:val="12"/>
  </w:num>
  <w:num w:numId="11" w16cid:durableId="1651592603">
    <w:abstractNumId w:val="17"/>
  </w:num>
  <w:num w:numId="12" w16cid:durableId="1355689588">
    <w:abstractNumId w:val="49"/>
  </w:num>
  <w:num w:numId="13" w16cid:durableId="38864419">
    <w:abstractNumId w:val="41"/>
  </w:num>
  <w:num w:numId="14" w16cid:durableId="1555508496">
    <w:abstractNumId w:val="19"/>
  </w:num>
  <w:num w:numId="15" w16cid:durableId="1392385684">
    <w:abstractNumId w:val="0"/>
  </w:num>
  <w:num w:numId="16" w16cid:durableId="1124808695">
    <w:abstractNumId w:val="38"/>
  </w:num>
  <w:num w:numId="17" w16cid:durableId="429661149">
    <w:abstractNumId w:val="27"/>
  </w:num>
  <w:num w:numId="18" w16cid:durableId="13459129">
    <w:abstractNumId w:val="8"/>
  </w:num>
  <w:num w:numId="19" w16cid:durableId="1532181291">
    <w:abstractNumId w:val="18"/>
  </w:num>
  <w:num w:numId="20" w16cid:durableId="1542942069">
    <w:abstractNumId w:val="15"/>
  </w:num>
  <w:num w:numId="21" w16cid:durableId="1875072003">
    <w:abstractNumId w:val="40"/>
  </w:num>
  <w:num w:numId="22" w16cid:durableId="1764952314">
    <w:abstractNumId w:val="29"/>
  </w:num>
  <w:num w:numId="23" w16cid:durableId="578249030">
    <w:abstractNumId w:val="16"/>
  </w:num>
  <w:num w:numId="24" w16cid:durableId="1397629598">
    <w:abstractNumId w:val="11"/>
  </w:num>
  <w:num w:numId="25" w16cid:durableId="252666134">
    <w:abstractNumId w:val="31"/>
  </w:num>
  <w:num w:numId="26" w16cid:durableId="793913938">
    <w:abstractNumId w:val="44"/>
  </w:num>
  <w:num w:numId="27" w16cid:durableId="396783271">
    <w:abstractNumId w:val="36"/>
  </w:num>
  <w:num w:numId="28" w16cid:durableId="1568881622">
    <w:abstractNumId w:val="30"/>
  </w:num>
  <w:num w:numId="29" w16cid:durableId="53312844">
    <w:abstractNumId w:val="6"/>
  </w:num>
  <w:num w:numId="30" w16cid:durableId="1955942730">
    <w:abstractNumId w:val="25"/>
  </w:num>
  <w:num w:numId="31" w16cid:durableId="1315068183">
    <w:abstractNumId w:val="7"/>
  </w:num>
  <w:num w:numId="32" w16cid:durableId="2022076805">
    <w:abstractNumId w:val="2"/>
  </w:num>
  <w:num w:numId="33" w16cid:durableId="109517627">
    <w:abstractNumId w:val="26"/>
  </w:num>
  <w:num w:numId="34" w16cid:durableId="1812556309">
    <w:abstractNumId w:val="50"/>
  </w:num>
  <w:num w:numId="35" w16cid:durableId="1036076759">
    <w:abstractNumId w:val="42"/>
  </w:num>
  <w:num w:numId="36" w16cid:durableId="748311850">
    <w:abstractNumId w:val="46"/>
  </w:num>
  <w:num w:numId="37" w16cid:durableId="167453369">
    <w:abstractNumId w:val="35"/>
  </w:num>
  <w:num w:numId="38" w16cid:durableId="2051806625">
    <w:abstractNumId w:val="10"/>
  </w:num>
  <w:num w:numId="39" w16cid:durableId="1106775281">
    <w:abstractNumId w:val="14"/>
  </w:num>
  <w:num w:numId="40" w16cid:durableId="1621063375">
    <w:abstractNumId w:val="22"/>
  </w:num>
  <w:num w:numId="41" w16cid:durableId="1953321185">
    <w:abstractNumId w:val="20"/>
  </w:num>
  <w:num w:numId="42" w16cid:durableId="2079669641">
    <w:abstractNumId w:val="21"/>
  </w:num>
  <w:num w:numId="43" w16cid:durableId="481116038">
    <w:abstractNumId w:val="23"/>
  </w:num>
  <w:num w:numId="44" w16cid:durableId="938217272">
    <w:abstractNumId w:val="1"/>
  </w:num>
  <w:num w:numId="45" w16cid:durableId="176434238">
    <w:abstractNumId w:val="43"/>
  </w:num>
  <w:num w:numId="46" w16cid:durableId="1246718495">
    <w:abstractNumId w:val="5"/>
  </w:num>
  <w:num w:numId="47" w16cid:durableId="224491398">
    <w:abstractNumId w:val="9"/>
  </w:num>
  <w:num w:numId="48" w16cid:durableId="1314679262">
    <w:abstractNumId w:val="4"/>
  </w:num>
  <w:num w:numId="49" w16cid:durableId="285477156">
    <w:abstractNumId w:val="34"/>
  </w:num>
  <w:num w:numId="50" w16cid:durableId="1509981020">
    <w:abstractNumId w:val="24"/>
  </w:num>
  <w:num w:numId="51" w16cid:durableId="505368577">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ndt, Justin">
    <w15:presenceInfo w15:providerId="AD" w15:userId="S::g63b476@msu.montana.edu::81530eed-8fc1-4230-ac7e-a0c9b36e716a"/>
  </w15:person>
  <w15:person w15:author="Peterson, Kellie">
    <w15:presenceInfo w15:providerId="AD" w15:userId="S::v38x758@msu.montana.edu::310da7fd-935d-4040-9ee3-7837ee23b197"/>
  </w15:person>
  <w15:person w15:author="Carmen Roberts">
    <w15:presenceInfo w15:providerId="AD" w15:userId="S::q78h353@gfcmsu.edu::6fb01f06-c025-41cf-9a0e-22b575c36bf5"/>
  </w15:person>
  <w15:person w15:author="Stephanie Erdmann">
    <w15:presenceInfo w15:providerId="AD" w15:userId="S::c43k757@gfcmsu.edu::6f2437ac-7b05-47fe-9e2d-bdea494d1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5A"/>
    <w:rsid w:val="00003B7E"/>
    <w:rsid w:val="000041CE"/>
    <w:rsid w:val="00005149"/>
    <w:rsid w:val="0001203F"/>
    <w:rsid w:val="00012F53"/>
    <w:rsid w:val="00013412"/>
    <w:rsid w:val="000159EB"/>
    <w:rsid w:val="00016422"/>
    <w:rsid w:val="000164BD"/>
    <w:rsid w:val="0001677D"/>
    <w:rsid w:val="00017FA1"/>
    <w:rsid w:val="00025854"/>
    <w:rsid w:val="00026A39"/>
    <w:rsid w:val="00030E0B"/>
    <w:rsid w:val="00031444"/>
    <w:rsid w:val="000316C1"/>
    <w:rsid w:val="000318EC"/>
    <w:rsid w:val="00031FF2"/>
    <w:rsid w:val="000333A8"/>
    <w:rsid w:val="0004035E"/>
    <w:rsid w:val="00040F06"/>
    <w:rsid w:val="00041246"/>
    <w:rsid w:val="00041B1D"/>
    <w:rsid w:val="00043A57"/>
    <w:rsid w:val="000449D3"/>
    <w:rsid w:val="00045FD6"/>
    <w:rsid w:val="0004685E"/>
    <w:rsid w:val="00046A25"/>
    <w:rsid w:val="00046FB1"/>
    <w:rsid w:val="00047C0C"/>
    <w:rsid w:val="00050C66"/>
    <w:rsid w:val="00051643"/>
    <w:rsid w:val="00051D13"/>
    <w:rsid w:val="00051E84"/>
    <w:rsid w:val="00051EFC"/>
    <w:rsid w:val="00053B29"/>
    <w:rsid w:val="00054490"/>
    <w:rsid w:val="00055C47"/>
    <w:rsid w:val="00056785"/>
    <w:rsid w:val="00061753"/>
    <w:rsid w:val="000623E2"/>
    <w:rsid w:val="00064E13"/>
    <w:rsid w:val="00066E96"/>
    <w:rsid w:val="00070D94"/>
    <w:rsid w:val="00070F47"/>
    <w:rsid w:val="0007115F"/>
    <w:rsid w:val="00071A6F"/>
    <w:rsid w:val="00071B29"/>
    <w:rsid w:val="00072C6C"/>
    <w:rsid w:val="00073DB0"/>
    <w:rsid w:val="00074774"/>
    <w:rsid w:val="00074817"/>
    <w:rsid w:val="00074D71"/>
    <w:rsid w:val="00075100"/>
    <w:rsid w:val="00076FFC"/>
    <w:rsid w:val="000771F4"/>
    <w:rsid w:val="00080686"/>
    <w:rsid w:val="00082F9F"/>
    <w:rsid w:val="00084524"/>
    <w:rsid w:val="00087E06"/>
    <w:rsid w:val="000902BA"/>
    <w:rsid w:val="00091A91"/>
    <w:rsid w:val="00093F7B"/>
    <w:rsid w:val="00094314"/>
    <w:rsid w:val="00095DCD"/>
    <w:rsid w:val="00096C2C"/>
    <w:rsid w:val="000A074E"/>
    <w:rsid w:val="000A13EB"/>
    <w:rsid w:val="000A1D22"/>
    <w:rsid w:val="000B120C"/>
    <w:rsid w:val="000B22B1"/>
    <w:rsid w:val="000B5B41"/>
    <w:rsid w:val="000B5F16"/>
    <w:rsid w:val="000B666C"/>
    <w:rsid w:val="000C1014"/>
    <w:rsid w:val="000C1AF7"/>
    <w:rsid w:val="000C5E3D"/>
    <w:rsid w:val="000D33C1"/>
    <w:rsid w:val="000D3DBD"/>
    <w:rsid w:val="000D5491"/>
    <w:rsid w:val="000E29E6"/>
    <w:rsid w:val="000F0DC3"/>
    <w:rsid w:val="000F28CE"/>
    <w:rsid w:val="000F3BA8"/>
    <w:rsid w:val="000F4991"/>
    <w:rsid w:val="000F4EC7"/>
    <w:rsid w:val="000F685A"/>
    <w:rsid w:val="0010164E"/>
    <w:rsid w:val="001048A6"/>
    <w:rsid w:val="001066C0"/>
    <w:rsid w:val="00106923"/>
    <w:rsid w:val="0010776C"/>
    <w:rsid w:val="001119EF"/>
    <w:rsid w:val="00112C57"/>
    <w:rsid w:val="00113046"/>
    <w:rsid w:val="00113321"/>
    <w:rsid w:val="001139EF"/>
    <w:rsid w:val="00115734"/>
    <w:rsid w:val="00116D90"/>
    <w:rsid w:val="00117161"/>
    <w:rsid w:val="00117688"/>
    <w:rsid w:val="001235B2"/>
    <w:rsid w:val="0013089C"/>
    <w:rsid w:val="00131047"/>
    <w:rsid w:val="0013505D"/>
    <w:rsid w:val="0014041E"/>
    <w:rsid w:val="00140CFF"/>
    <w:rsid w:val="00141AC0"/>
    <w:rsid w:val="00142CF5"/>
    <w:rsid w:val="00143CAD"/>
    <w:rsid w:val="001447B2"/>
    <w:rsid w:val="00145649"/>
    <w:rsid w:val="001464C2"/>
    <w:rsid w:val="00150CE1"/>
    <w:rsid w:val="00150E92"/>
    <w:rsid w:val="00150F40"/>
    <w:rsid w:val="001519D2"/>
    <w:rsid w:val="00153BFB"/>
    <w:rsid w:val="00154EA3"/>
    <w:rsid w:val="001578E9"/>
    <w:rsid w:val="00164B6D"/>
    <w:rsid w:val="00166353"/>
    <w:rsid w:val="00166617"/>
    <w:rsid w:val="001675F0"/>
    <w:rsid w:val="00171AE6"/>
    <w:rsid w:val="00172F4A"/>
    <w:rsid w:val="0017329E"/>
    <w:rsid w:val="001733D4"/>
    <w:rsid w:val="00174EE3"/>
    <w:rsid w:val="00176708"/>
    <w:rsid w:val="00176BA1"/>
    <w:rsid w:val="00176E3B"/>
    <w:rsid w:val="00177938"/>
    <w:rsid w:val="00181810"/>
    <w:rsid w:val="00181B1A"/>
    <w:rsid w:val="00183C53"/>
    <w:rsid w:val="001874A8"/>
    <w:rsid w:val="001876C8"/>
    <w:rsid w:val="00187723"/>
    <w:rsid w:val="00191C17"/>
    <w:rsid w:val="00193C09"/>
    <w:rsid w:val="001943DC"/>
    <w:rsid w:val="001A029B"/>
    <w:rsid w:val="001A2D45"/>
    <w:rsid w:val="001A2DCA"/>
    <w:rsid w:val="001A3C84"/>
    <w:rsid w:val="001A51E4"/>
    <w:rsid w:val="001A6506"/>
    <w:rsid w:val="001A7527"/>
    <w:rsid w:val="001A7D99"/>
    <w:rsid w:val="001B1960"/>
    <w:rsid w:val="001B7BB1"/>
    <w:rsid w:val="001C20D1"/>
    <w:rsid w:val="001C21B7"/>
    <w:rsid w:val="001C5853"/>
    <w:rsid w:val="001C6373"/>
    <w:rsid w:val="001D0B07"/>
    <w:rsid w:val="001D20FD"/>
    <w:rsid w:val="001D309A"/>
    <w:rsid w:val="001D63CC"/>
    <w:rsid w:val="001D72EB"/>
    <w:rsid w:val="001D7511"/>
    <w:rsid w:val="001E2925"/>
    <w:rsid w:val="001E29FF"/>
    <w:rsid w:val="001E5DAC"/>
    <w:rsid w:val="001F1C56"/>
    <w:rsid w:val="001F2458"/>
    <w:rsid w:val="001F2666"/>
    <w:rsid w:val="001F4113"/>
    <w:rsid w:val="001F50A6"/>
    <w:rsid w:val="001F58F6"/>
    <w:rsid w:val="002018FB"/>
    <w:rsid w:val="002037A7"/>
    <w:rsid w:val="0021036E"/>
    <w:rsid w:val="002124C5"/>
    <w:rsid w:val="00213E2E"/>
    <w:rsid w:val="0021422F"/>
    <w:rsid w:val="00214438"/>
    <w:rsid w:val="002161B6"/>
    <w:rsid w:val="002162ED"/>
    <w:rsid w:val="002213D6"/>
    <w:rsid w:val="00223238"/>
    <w:rsid w:val="00223B00"/>
    <w:rsid w:val="00223B4B"/>
    <w:rsid w:val="00223CFE"/>
    <w:rsid w:val="002246B3"/>
    <w:rsid w:val="00230634"/>
    <w:rsid w:val="00230D33"/>
    <w:rsid w:val="00234769"/>
    <w:rsid w:val="00236C00"/>
    <w:rsid w:val="00240227"/>
    <w:rsid w:val="00240815"/>
    <w:rsid w:val="00246B79"/>
    <w:rsid w:val="00247E70"/>
    <w:rsid w:val="0025172A"/>
    <w:rsid w:val="00252B47"/>
    <w:rsid w:val="00252D75"/>
    <w:rsid w:val="002539C3"/>
    <w:rsid w:val="00260867"/>
    <w:rsid w:val="00260F2E"/>
    <w:rsid w:val="00263472"/>
    <w:rsid w:val="00270349"/>
    <w:rsid w:val="00270A31"/>
    <w:rsid w:val="00272FBB"/>
    <w:rsid w:val="0027309E"/>
    <w:rsid w:val="00274C92"/>
    <w:rsid w:val="00274E40"/>
    <w:rsid w:val="00275270"/>
    <w:rsid w:val="002773DC"/>
    <w:rsid w:val="0028283D"/>
    <w:rsid w:val="00282DA3"/>
    <w:rsid w:val="00284041"/>
    <w:rsid w:val="002842B3"/>
    <w:rsid w:val="0028460F"/>
    <w:rsid w:val="002855FD"/>
    <w:rsid w:val="00291E11"/>
    <w:rsid w:val="00292021"/>
    <w:rsid w:val="00292E4D"/>
    <w:rsid w:val="002953F8"/>
    <w:rsid w:val="002972A8"/>
    <w:rsid w:val="00297D90"/>
    <w:rsid w:val="002A07C0"/>
    <w:rsid w:val="002A189E"/>
    <w:rsid w:val="002A4121"/>
    <w:rsid w:val="002A4CCB"/>
    <w:rsid w:val="002A5FCE"/>
    <w:rsid w:val="002A6682"/>
    <w:rsid w:val="002A7F9E"/>
    <w:rsid w:val="002B12E5"/>
    <w:rsid w:val="002B1F85"/>
    <w:rsid w:val="002B2E6A"/>
    <w:rsid w:val="002B2EC1"/>
    <w:rsid w:val="002B3B9A"/>
    <w:rsid w:val="002C0B30"/>
    <w:rsid w:val="002C0CDE"/>
    <w:rsid w:val="002D0015"/>
    <w:rsid w:val="002D0E29"/>
    <w:rsid w:val="002D112A"/>
    <w:rsid w:val="002D11F0"/>
    <w:rsid w:val="002D142E"/>
    <w:rsid w:val="002D1DC6"/>
    <w:rsid w:val="002D38DE"/>
    <w:rsid w:val="002D6783"/>
    <w:rsid w:val="002D7644"/>
    <w:rsid w:val="002E0CF3"/>
    <w:rsid w:val="002E122A"/>
    <w:rsid w:val="002E1F6E"/>
    <w:rsid w:val="002E21C1"/>
    <w:rsid w:val="002E32DD"/>
    <w:rsid w:val="002E7EE4"/>
    <w:rsid w:val="002F15B5"/>
    <w:rsid w:val="002F1A08"/>
    <w:rsid w:val="002F20E4"/>
    <w:rsid w:val="002F26B2"/>
    <w:rsid w:val="002F4171"/>
    <w:rsid w:val="002F4D24"/>
    <w:rsid w:val="002F663E"/>
    <w:rsid w:val="002F709F"/>
    <w:rsid w:val="00301010"/>
    <w:rsid w:val="00301431"/>
    <w:rsid w:val="00301C5D"/>
    <w:rsid w:val="00302810"/>
    <w:rsid w:val="00303536"/>
    <w:rsid w:val="00307924"/>
    <w:rsid w:val="00307D91"/>
    <w:rsid w:val="00310461"/>
    <w:rsid w:val="003119E4"/>
    <w:rsid w:val="00312041"/>
    <w:rsid w:val="00312E87"/>
    <w:rsid w:val="003131CC"/>
    <w:rsid w:val="00313DFA"/>
    <w:rsid w:val="00316498"/>
    <w:rsid w:val="003170B6"/>
    <w:rsid w:val="00322964"/>
    <w:rsid w:val="00322E41"/>
    <w:rsid w:val="003239D1"/>
    <w:rsid w:val="00323CF1"/>
    <w:rsid w:val="00324D1E"/>
    <w:rsid w:val="00326C02"/>
    <w:rsid w:val="00327E88"/>
    <w:rsid w:val="00330B33"/>
    <w:rsid w:val="00331E2A"/>
    <w:rsid w:val="00334FC0"/>
    <w:rsid w:val="00345379"/>
    <w:rsid w:val="00350365"/>
    <w:rsid w:val="00350AA0"/>
    <w:rsid w:val="00350C00"/>
    <w:rsid w:val="003547C3"/>
    <w:rsid w:val="00356A4B"/>
    <w:rsid w:val="00364F01"/>
    <w:rsid w:val="00364F37"/>
    <w:rsid w:val="003656FE"/>
    <w:rsid w:val="00370B05"/>
    <w:rsid w:val="0037433F"/>
    <w:rsid w:val="0037482B"/>
    <w:rsid w:val="00376C74"/>
    <w:rsid w:val="0038378D"/>
    <w:rsid w:val="00384789"/>
    <w:rsid w:val="003851A3"/>
    <w:rsid w:val="0038647F"/>
    <w:rsid w:val="003871C1"/>
    <w:rsid w:val="00390147"/>
    <w:rsid w:val="003908D9"/>
    <w:rsid w:val="003932A1"/>
    <w:rsid w:val="00395079"/>
    <w:rsid w:val="00397C49"/>
    <w:rsid w:val="003A3BA8"/>
    <w:rsid w:val="003A4390"/>
    <w:rsid w:val="003A5B39"/>
    <w:rsid w:val="003A6094"/>
    <w:rsid w:val="003A6765"/>
    <w:rsid w:val="003A7383"/>
    <w:rsid w:val="003A7924"/>
    <w:rsid w:val="003B05D8"/>
    <w:rsid w:val="003B1CCB"/>
    <w:rsid w:val="003B501E"/>
    <w:rsid w:val="003B6BEA"/>
    <w:rsid w:val="003B6E67"/>
    <w:rsid w:val="003B7C97"/>
    <w:rsid w:val="003C15EE"/>
    <w:rsid w:val="003C2D2E"/>
    <w:rsid w:val="003C3D96"/>
    <w:rsid w:val="003C43EF"/>
    <w:rsid w:val="003C4892"/>
    <w:rsid w:val="003C6C55"/>
    <w:rsid w:val="003D04C0"/>
    <w:rsid w:val="003D0EB3"/>
    <w:rsid w:val="003D17C3"/>
    <w:rsid w:val="003D1C31"/>
    <w:rsid w:val="003D2120"/>
    <w:rsid w:val="003D29E5"/>
    <w:rsid w:val="003D366F"/>
    <w:rsid w:val="003D7CE8"/>
    <w:rsid w:val="003E081D"/>
    <w:rsid w:val="003E5DAB"/>
    <w:rsid w:val="003E64A9"/>
    <w:rsid w:val="003E6908"/>
    <w:rsid w:val="003E6C7E"/>
    <w:rsid w:val="003F1506"/>
    <w:rsid w:val="003F17F4"/>
    <w:rsid w:val="003F70E0"/>
    <w:rsid w:val="004013A4"/>
    <w:rsid w:val="00403304"/>
    <w:rsid w:val="0040439E"/>
    <w:rsid w:val="00405D67"/>
    <w:rsid w:val="00406457"/>
    <w:rsid w:val="004065DA"/>
    <w:rsid w:val="00407893"/>
    <w:rsid w:val="00410810"/>
    <w:rsid w:val="00415BD8"/>
    <w:rsid w:val="00416793"/>
    <w:rsid w:val="004174D7"/>
    <w:rsid w:val="00417BE9"/>
    <w:rsid w:val="0042116B"/>
    <w:rsid w:val="00421193"/>
    <w:rsid w:val="00422501"/>
    <w:rsid w:val="00423A53"/>
    <w:rsid w:val="00424CCE"/>
    <w:rsid w:val="0042519B"/>
    <w:rsid w:val="004251FE"/>
    <w:rsid w:val="00425728"/>
    <w:rsid w:val="00426A1A"/>
    <w:rsid w:val="004271AE"/>
    <w:rsid w:val="00430158"/>
    <w:rsid w:val="004314AE"/>
    <w:rsid w:val="0043238E"/>
    <w:rsid w:val="004332E7"/>
    <w:rsid w:val="00433461"/>
    <w:rsid w:val="004337DD"/>
    <w:rsid w:val="004354E5"/>
    <w:rsid w:val="004357D6"/>
    <w:rsid w:val="00436D1F"/>
    <w:rsid w:val="004370A2"/>
    <w:rsid w:val="00437991"/>
    <w:rsid w:val="00437E5F"/>
    <w:rsid w:val="0044528C"/>
    <w:rsid w:val="004457B8"/>
    <w:rsid w:val="00446DED"/>
    <w:rsid w:val="00451B9A"/>
    <w:rsid w:val="00452E54"/>
    <w:rsid w:val="004536DA"/>
    <w:rsid w:val="00455A0B"/>
    <w:rsid w:val="00455E75"/>
    <w:rsid w:val="00456D90"/>
    <w:rsid w:val="00457E9F"/>
    <w:rsid w:val="00461B58"/>
    <w:rsid w:val="00462010"/>
    <w:rsid w:val="00462A23"/>
    <w:rsid w:val="004659C7"/>
    <w:rsid w:val="00467249"/>
    <w:rsid w:val="0046750D"/>
    <w:rsid w:val="0047171E"/>
    <w:rsid w:val="00474491"/>
    <w:rsid w:val="00474593"/>
    <w:rsid w:val="00475BC5"/>
    <w:rsid w:val="00475BED"/>
    <w:rsid w:val="004829F1"/>
    <w:rsid w:val="00482B09"/>
    <w:rsid w:val="00483737"/>
    <w:rsid w:val="004850DC"/>
    <w:rsid w:val="004866DB"/>
    <w:rsid w:val="00487AC9"/>
    <w:rsid w:val="00491FD7"/>
    <w:rsid w:val="004965A4"/>
    <w:rsid w:val="00497A6B"/>
    <w:rsid w:val="004A07A9"/>
    <w:rsid w:val="004A1A5C"/>
    <w:rsid w:val="004A1DF6"/>
    <w:rsid w:val="004A1E19"/>
    <w:rsid w:val="004A1F74"/>
    <w:rsid w:val="004A4F4F"/>
    <w:rsid w:val="004A5C58"/>
    <w:rsid w:val="004B29E2"/>
    <w:rsid w:val="004B3B31"/>
    <w:rsid w:val="004B425B"/>
    <w:rsid w:val="004B52FF"/>
    <w:rsid w:val="004B6F38"/>
    <w:rsid w:val="004C0122"/>
    <w:rsid w:val="004C028F"/>
    <w:rsid w:val="004C0A46"/>
    <w:rsid w:val="004C2E81"/>
    <w:rsid w:val="004C30D7"/>
    <w:rsid w:val="004C422F"/>
    <w:rsid w:val="004C4A17"/>
    <w:rsid w:val="004D1FC1"/>
    <w:rsid w:val="004D35EC"/>
    <w:rsid w:val="004D39BD"/>
    <w:rsid w:val="004D75DC"/>
    <w:rsid w:val="004E03C6"/>
    <w:rsid w:val="004E1007"/>
    <w:rsid w:val="004E2D69"/>
    <w:rsid w:val="004E36B4"/>
    <w:rsid w:val="004E36E8"/>
    <w:rsid w:val="004E4798"/>
    <w:rsid w:val="004E6DE2"/>
    <w:rsid w:val="004E74BE"/>
    <w:rsid w:val="004E7C97"/>
    <w:rsid w:val="004F01D9"/>
    <w:rsid w:val="004F066E"/>
    <w:rsid w:val="004F1EDC"/>
    <w:rsid w:val="004F4BDF"/>
    <w:rsid w:val="004F615C"/>
    <w:rsid w:val="004F70DE"/>
    <w:rsid w:val="004F783C"/>
    <w:rsid w:val="00501650"/>
    <w:rsid w:val="0050538D"/>
    <w:rsid w:val="00505A07"/>
    <w:rsid w:val="00505BD0"/>
    <w:rsid w:val="005063B5"/>
    <w:rsid w:val="005066B9"/>
    <w:rsid w:val="00506B1E"/>
    <w:rsid w:val="0050798B"/>
    <w:rsid w:val="0051077C"/>
    <w:rsid w:val="00511195"/>
    <w:rsid w:val="005111A2"/>
    <w:rsid w:val="005128D5"/>
    <w:rsid w:val="005139B9"/>
    <w:rsid w:val="005139C0"/>
    <w:rsid w:val="005144AB"/>
    <w:rsid w:val="0051AE9F"/>
    <w:rsid w:val="00520487"/>
    <w:rsid w:val="0052481D"/>
    <w:rsid w:val="00533B7E"/>
    <w:rsid w:val="00534274"/>
    <w:rsid w:val="0053479C"/>
    <w:rsid w:val="0053687C"/>
    <w:rsid w:val="0054002A"/>
    <w:rsid w:val="00540160"/>
    <w:rsid w:val="00540EC8"/>
    <w:rsid w:val="0054224E"/>
    <w:rsid w:val="005429B7"/>
    <w:rsid w:val="00542F39"/>
    <w:rsid w:val="00543218"/>
    <w:rsid w:val="00543AB6"/>
    <w:rsid w:val="00544521"/>
    <w:rsid w:val="00546741"/>
    <w:rsid w:val="00546B44"/>
    <w:rsid w:val="00550EED"/>
    <w:rsid w:val="0055154B"/>
    <w:rsid w:val="00552696"/>
    <w:rsid w:val="00556FD5"/>
    <w:rsid w:val="00557221"/>
    <w:rsid w:val="00560DF9"/>
    <w:rsid w:val="005624B8"/>
    <w:rsid w:val="005628AA"/>
    <w:rsid w:val="00562A72"/>
    <w:rsid w:val="0056345B"/>
    <w:rsid w:val="00566FFA"/>
    <w:rsid w:val="00567F45"/>
    <w:rsid w:val="0057357C"/>
    <w:rsid w:val="00576512"/>
    <w:rsid w:val="0057708E"/>
    <w:rsid w:val="0058030C"/>
    <w:rsid w:val="00580E70"/>
    <w:rsid w:val="00581C8A"/>
    <w:rsid w:val="005824A7"/>
    <w:rsid w:val="00582C7A"/>
    <w:rsid w:val="00583B4A"/>
    <w:rsid w:val="00584B27"/>
    <w:rsid w:val="00585D50"/>
    <w:rsid w:val="00587242"/>
    <w:rsid w:val="00587495"/>
    <w:rsid w:val="00590D8C"/>
    <w:rsid w:val="005910A9"/>
    <w:rsid w:val="005931CF"/>
    <w:rsid w:val="0059703A"/>
    <w:rsid w:val="005A14BB"/>
    <w:rsid w:val="005A2129"/>
    <w:rsid w:val="005A3810"/>
    <w:rsid w:val="005A3878"/>
    <w:rsid w:val="005A3B43"/>
    <w:rsid w:val="005A46A2"/>
    <w:rsid w:val="005A6DE7"/>
    <w:rsid w:val="005A6FAB"/>
    <w:rsid w:val="005A7323"/>
    <w:rsid w:val="005B12EA"/>
    <w:rsid w:val="005B3539"/>
    <w:rsid w:val="005B4A30"/>
    <w:rsid w:val="005B4E4F"/>
    <w:rsid w:val="005B6294"/>
    <w:rsid w:val="005B7E9D"/>
    <w:rsid w:val="005C0263"/>
    <w:rsid w:val="005C1FE8"/>
    <w:rsid w:val="005C35B4"/>
    <w:rsid w:val="005C552B"/>
    <w:rsid w:val="005D208C"/>
    <w:rsid w:val="005D2646"/>
    <w:rsid w:val="005D3F07"/>
    <w:rsid w:val="005D4564"/>
    <w:rsid w:val="005D5FA8"/>
    <w:rsid w:val="005D6FC0"/>
    <w:rsid w:val="005D700D"/>
    <w:rsid w:val="005D79D7"/>
    <w:rsid w:val="005D7B37"/>
    <w:rsid w:val="005E36D6"/>
    <w:rsid w:val="005E7A5B"/>
    <w:rsid w:val="005F0253"/>
    <w:rsid w:val="005F27B8"/>
    <w:rsid w:val="005F5691"/>
    <w:rsid w:val="005F5E5F"/>
    <w:rsid w:val="00600069"/>
    <w:rsid w:val="00600985"/>
    <w:rsid w:val="00600BF2"/>
    <w:rsid w:val="006011DE"/>
    <w:rsid w:val="00601E4E"/>
    <w:rsid w:val="0060292B"/>
    <w:rsid w:val="00604715"/>
    <w:rsid w:val="0060671D"/>
    <w:rsid w:val="006070BF"/>
    <w:rsid w:val="00607CFA"/>
    <w:rsid w:val="00611FF1"/>
    <w:rsid w:val="006141A1"/>
    <w:rsid w:val="006144C5"/>
    <w:rsid w:val="00615567"/>
    <w:rsid w:val="006167BA"/>
    <w:rsid w:val="006176AD"/>
    <w:rsid w:val="006214DA"/>
    <w:rsid w:val="00621581"/>
    <w:rsid w:val="00621756"/>
    <w:rsid w:val="0062296A"/>
    <w:rsid w:val="00622E3C"/>
    <w:rsid w:val="00622EB3"/>
    <w:rsid w:val="00623F52"/>
    <w:rsid w:val="00624B6D"/>
    <w:rsid w:val="00625DC9"/>
    <w:rsid w:val="00630249"/>
    <w:rsid w:val="00631505"/>
    <w:rsid w:val="0063439D"/>
    <w:rsid w:val="006354B1"/>
    <w:rsid w:val="006402EC"/>
    <w:rsid w:val="00640408"/>
    <w:rsid w:val="00643E2C"/>
    <w:rsid w:val="00644922"/>
    <w:rsid w:val="00645E25"/>
    <w:rsid w:val="00646B58"/>
    <w:rsid w:val="00647862"/>
    <w:rsid w:val="00647B75"/>
    <w:rsid w:val="00650059"/>
    <w:rsid w:val="00650D5E"/>
    <w:rsid w:val="006528AD"/>
    <w:rsid w:val="00653F6A"/>
    <w:rsid w:val="00656197"/>
    <w:rsid w:val="00664757"/>
    <w:rsid w:val="00664814"/>
    <w:rsid w:val="0066565A"/>
    <w:rsid w:val="006661B5"/>
    <w:rsid w:val="00667EEA"/>
    <w:rsid w:val="006703C2"/>
    <w:rsid w:val="006706B9"/>
    <w:rsid w:val="00671795"/>
    <w:rsid w:val="006724BE"/>
    <w:rsid w:val="00673B0E"/>
    <w:rsid w:val="00674574"/>
    <w:rsid w:val="006745D5"/>
    <w:rsid w:val="0067520A"/>
    <w:rsid w:val="00675506"/>
    <w:rsid w:val="006763C1"/>
    <w:rsid w:val="006766B2"/>
    <w:rsid w:val="0067677D"/>
    <w:rsid w:val="00676D4F"/>
    <w:rsid w:val="006779A6"/>
    <w:rsid w:val="00677B78"/>
    <w:rsid w:val="00680F15"/>
    <w:rsid w:val="00681B73"/>
    <w:rsid w:val="006828E5"/>
    <w:rsid w:val="00683F6D"/>
    <w:rsid w:val="00684607"/>
    <w:rsid w:val="00690386"/>
    <w:rsid w:val="00692E2E"/>
    <w:rsid w:val="006932BF"/>
    <w:rsid w:val="006945C5"/>
    <w:rsid w:val="00695439"/>
    <w:rsid w:val="006A1BC7"/>
    <w:rsid w:val="006A224F"/>
    <w:rsid w:val="006A3355"/>
    <w:rsid w:val="006A358F"/>
    <w:rsid w:val="006A3DD2"/>
    <w:rsid w:val="006A41A0"/>
    <w:rsid w:val="006A4D11"/>
    <w:rsid w:val="006A5295"/>
    <w:rsid w:val="006A5B5B"/>
    <w:rsid w:val="006A6915"/>
    <w:rsid w:val="006B1EA8"/>
    <w:rsid w:val="006B232D"/>
    <w:rsid w:val="006B45B9"/>
    <w:rsid w:val="006B68FB"/>
    <w:rsid w:val="006B73F3"/>
    <w:rsid w:val="006B7FA8"/>
    <w:rsid w:val="006C0C43"/>
    <w:rsid w:val="006C1A91"/>
    <w:rsid w:val="006C3217"/>
    <w:rsid w:val="006C3479"/>
    <w:rsid w:val="006C42DC"/>
    <w:rsid w:val="006D5214"/>
    <w:rsid w:val="006D5244"/>
    <w:rsid w:val="006D59A4"/>
    <w:rsid w:val="006D6237"/>
    <w:rsid w:val="006D6344"/>
    <w:rsid w:val="006D668E"/>
    <w:rsid w:val="006D6891"/>
    <w:rsid w:val="006E3C0A"/>
    <w:rsid w:val="006E7512"/>
    <w:rsid w:val="006F0543"/>
    <w:rsid w:val="006F079C"/>
    <w:rsid w:val="006F12F6"/>
    <w:rsid w:val="006F62F7"/>
    <w:rsid w:val="006F6CE4"/>
    <w:rsid w:val="00701DAA"/>
    <w:rsid w:val="00702930"/>
    <w:rsid w:val="00703550"/>
    <w:rsid w:val="0070590C"/>
    <w:rsid w:val="0071025C"/>
    <w:rsid w:val="007132F7"/>
    <w:rsid w:val="00713384"/>
    <w:rsid w:val="0071540E"/>
    <w:rsid w:val="00716AFF"/>
    <w:rsid w:val="00725071"/>
    <w:rsid w:val="00726D22"/>
    <w:rsid w:val="007275A3"/>
    <w:rsid w:val="00727DC6"/>
    <w:rsid w:val="00730B11"/>
    <w:rsid w:val="00730DED"/>
    <w:rsid w:val="00731A48"/>
    <w:rsid w:val="007321AE"/>
    <w:rsid w:val="00732EA5"/>
    <w:rsid w:val="007339B1"/>
    <w:rsid w:val="00733F5C"/>
    <w:rsid w:val="00734010"/>
    <w:rsid w:val="00736199"/>
    <w:rsid w:val="00740221"/>
    <w:rsid w:val="00740759"/>
    <w:rsid w:val="0074079A"/>
    <w:rsid w:val="00741C0B"/>
    <w:rsid w:val="007431B9"/>
    <w:rsid w:val="0074442D"/>
    <w:rsid w:val="00744ED2"/>
    <w:rsid w:val="00745E30"/>
    <w:rsid w:val="0074614E"/>
    <w:rsid w:val="00746DBC"/>
    <w:rsid w:val="007473C3"/>
    <w:rsid w:val="00747A1F"/>
    <w:rsid w:val="00750E04"/>
    <w:rsid w:val="00751D24"/>
    <w:rsid w:val="00751D69"/>
    <w:rsid w:val="00753FFC"/>
    <w:rsid w:val="00754E38"/>
    <w:rsid w:val="00756270"/>
    <w:rsid w:val="00756F40"/>
    <w:rsid w:val="0075749D"/>
    <w:rsid w:val="00757DF8"/>
    <w:rsid w:val="00757E8A"/>
    <w:rsid w:val="00761278"/>
    <w:rsid w:val="0076194E"/>
    <w:rsid w:val="00762A19"/>
    <w:rsid w:val="007640A8"/>
    <w:rsid w:val="007640E4"/>
    <w:rsid w:val="00764301"/>
    <w:rsid w:val="00765A28"/>
    <w:rsid w:val="00767CBB"/>
    <w:rsid w:val="007703B7"/>
    <w:rsid w:val="00770D4C"/>
    <w:rsid w:val="007761FF"/>
    <w:rsid w:val="00777FE0"/>
    <w:rsid w:val="007800C6"/>
    <w:rsid w:val="00780170"/>
    <w:rsid w:val="00780764"/>
    <w:rsid w:val="00781150"/>
    <w:rsid w:val="007816AC"/>
    <w:rsid w:val="00781C45"/>
    <w:rsid w:val="00781E7E"/>
    <w:rsid w:val="00782349"/>
    <w:rsid w:val="00785559"/>
    <w:rsid w:val="00787F6B"/>
    <w:rsid w:val="00792B8D"/>
    <w:rsid w:val="00793492"/>
    <w:rsid w:val="0079413B"/>
    <w:rsid w:val="00794A6A"/>
    <w:rsid w:val="00795FBE"/>
    <w:rsid w:val="007A0D55"/>
    <w:rsid w:val="007A0F57"/>
    <w:rsid w:val="007A2D80"/>
    <w:rsid w:val="007A4886"/>
    <w:rsid w:val="007A4BF0"/>
    <w:rsid w:val="007A51FC"/>
    <w:rsid w:val="007A5A47"/>
    <w:rsid w:val="007A7049"/>
    <w:rsid w:val="007A7B5E"/>
    <w:rsid w:val="007B091A"/>
    <w:rsid w:val="007B1475"/>
    <w:rsid w:val="007B14B8"/>
    <w:rsid w:val="007B221E"/>
    <w:rsid w:val="007B6283"/>
    <w:rsid w:val="007B62F7"/>
    <w:rsid w:val="007B7F8C"/>
    <w:rsid w:val="007C0511"/>
    <w:rsid w:val="007C085F"/>
    <w:rsid w:val="007C159D"/>
    <w:rsid w:val="007C2C48"/>
    <w:rsid w:val="007C32B4"/>
    <w:rsid w:val="007C3AB2"/>
    <w:rsid w:val="007D3C89"/>
    <w:rsid w:val="007D5B7D"/>
    <w:rsid w:val="007D65C1"/>
    <w:rsid w:val="007D65CB"/>
    <w:rsid w:val="007D78EC"/>
    <w:rsid w:val="007D79C1"/>
    <w:rsid w:val="007E0223"/>
    <w:rsid w:val="007E065E"/>
    <w:rsid w:val="007E1844"/>
    <w:rsid w:val="007E27E2"/>
    <w:rsid w:val="007E5175"/>
    <w:rsid w:val="007E5F89"/>
    <w:rsid w:val="007E67DB"/>
    <w:rsid w:val="007E6987"/>
    <w:rsid w:val="007F1811"/>
    <w:rsid w:val="007F1F3E"/>
    <w:rsid w:val="007F2995"/>
    <w:rsid w:val="007F2AA3"/>
    <w:rsid w:val="007F2AE4"/>
    <w:rsid w:val="007F3CEB"/>
    <w:rsid w:val="007F5B4A"/>
    <w:rsid w:val="00801297"/>
    <w:rsid w:val="00802B04"/>
    <w:rsid w:val="0080407E"/>
    <w:rsid w:val="00804247"/>
    <w:rsid w:val="00804956"/>
    <w:rsid w:val="00804E66"/>
    <w:rsid w:val="008057AC"/>
    <w:rsid w:val="008068A0"/>
    <w:rsid w:val="008120DB"/>
    <w:rsid w:val="00812522"/>
    <w:rsid w:val="00812B18"/>
    <w:rsid w:val="00812D3A"/>
    <w:rsid w:val="008141A8"/>
    <w:rsid w:val="00814DBB"/>
    <w:rsid w:val="0082053C"/>
    <w:rsid w:val="00821847"/>
    <w:rsid w:val="00822528"/>
    <w:rsid w:val="00822686"/>
    <w:rsid w:val="00824AE8"/>
    <w:rsid w:val="00832238"/>
    <w:rsid w:val="008328D4"/>
    <w:rsid w:val="00833E0E"/>
    <w:rsid w:val="00836DA3"/>
    <w:rsid w:val="00841A33"/>
    <w:rsid w:val="00842D65"/>
    <w:rsid w:val="00845227"/>
    <w:rsid w:val="00847C2D"/>
    <w:rsid w:val="008513E2"/>
    <w:rsid w:val="00853EAC"/>
    <w:rsid w:val="0085425C"/>
    <w:rsid w:val="008546AB"/>
    <w:rsid w:val="00855B6E"/>
    <w:rsid w:val="00856D4D"/>
    <w:rsid w:val="00861C55"/>
    <w:rsid w:val="008654BB"/>
    <w:rsid w:val="0087392A"/>
    <w:rsid w:val="008746A9"/>
    <w:rsid w:val="008772C2"/>
    <w:rsid w:val="00877869"/>
    <w:rsid w:val="00877A57"/>
    <w:rsid w:val="00877AEE"/>
    <w:rsid w:val="00881AE6"/>
    <w:rsid w:val="00882B09"/>
    <w:rsid w:val="00882EC5"/>
    <w:rsid w:val="00887492"/>
    <w:rsid w:val="008923AD"/>
    <w:rsid w:val="00894719"/>
    <w:rsid w:val="00895394"/>
    <w:rsid w:val="008972E8"/>
    <w:rsid w:val="00897F4B"/>
    <w:rsid w:val="008A2A75"/>
    <w:rsid w:val="008A450C"/>
    <w:rsid w:val="008A5510"/>
    <w:rsid w:val="008A635C"/>
    <w:rsid w:val="008A759C"/>
    <w:rsid w:val="008A76EE"/>
    <w:rsid w:val="008B0D73"/>
    <w:rsid w:val="008B143E"/>
    <w:rsid w:val="008B532E"/>
    <w:rsid w:val="008B5B7E"/>
    <w:rsid w:val="008B79C4"/>
    <w:rsid w:val="008C3510"/>
    <w:rsid w:val="008C38A3"/>
    <w:rsid w:val="008C4CC3"/>
    <w:rsid w:val="008C63D2"/>
    <w:rsid w:val="008D061A"/>
    <w:rsid w:val="008D1AC1"/>
    <w:rsid w:val="008D2E3C"/>
    <w:rsid w:val="008D3C4E"/>
    <w:rsid w:val="008D5337"/>
    <w:rsid w:val="008D6268"/>
    <w:rsid w:val="008D74A7"/>
    <w:rsid w:val="008D7AF9"/>
    <w:rsid w:val="008DEBEF"/>
    <w:rsid w:val="008E0CF6"/>
    <w:rsid w:val="008E134C"/>
    <w:rsid w:val="008E14D7"/>
    <w:rsid w:val="008E5D5B"/>
    <w:rsid w:val="008E6D8C"/>
    <w:rsid w:val="008E75A4"/>
    <w:rsid w:val="008F0887"/>
    <w:rsid w:val="008F17D6"/>
    <w:rsid w:val="008F61FD"/>
    <w:rsid w:val="008F7B4C"/>
    <w:rsid w:val="009000A2"/>
    <w:rsid w:val="00900871"/>
    <w:rsid w:val="00900DA9"/>
    <w:rsid w:val="009017E3"/>
    <w:rsid w:val="0090300F"/>
    <w:rsid w:val="00903C1C"/>
    <w:rsid w:val="00904564"/>
    <w:rsid w:val="009064B2"/>
    <w:rsid w:val="00907271"/>
    <w:rsid w:val="0091006B"/>
    <w:rsid w:val="00911A80"/>
    <w:rsid w:val="00911EF7"/>
    <w:rsid w:val="009129A5"/>
    <w:rsid w:val="00912AF7"/>
    <w:rsid w:val="00912F5D"/>
    <w:rsid w:val="00914C8C"/>
    <w:rsid w:val="009170E7"/>
    <w:rsid w:val="00917479"/>
    <w:rsid w:val="00921C47"/>
    <w:rsid w:val="0092415C"/>
    <w:rsid w:val="009241FB"/>
    <w:rsid w:val="009243DC"/>
    <w:rsid w:val="00926D92"/>
    <w:rsid w:val="00926F89"/>
    <w:rsid w:val="0093178D"/>
    <w:rsid w:val="00931ACB"/>
    <w:rsid w:val="009358AB"/>
    <w:rsid w:val="00936F45"/>
    <w:rsid w:val="0093725B"/>
    <w:rsid w:val="00937471"/>
    <w:rsid w:val="00940DA7"/>
    <w:rsid w:val="009429B9"/>
    <w:rsid w:val="009437A6"/>
    <w:rsid w:val="00947895"/>
    <w:rsid w:val="00950DEB"/>
    <w:rsid w:val="00952894"/>
    <w:rsid w:val="00953E3E"/>
    <w:rsid w:val="00954DFF"/>
    <w:rsid w:val="0095608C"/>
    <w:rsid w:val="00957441"/>
    <w:rsid w:val="00960C2D"/>
    <w:rsid w:val="00961042"/>
    <w:rsid w:val="009634A6"/>
    <w:rsid w:val="00964EBC"/>
    <w:rsid w:val="00965010"/>
    <w:rsid w:val="0096635E"/>
    <w:rsid w:val="009708D9"/>
    <w:rsid w:val="009711C3"/>
    <w:rsid w:val="009719DA"/>
    <w:rsid w:val="00971B89"/>
    <w:rsid w:val="00971F53"/>
    <w:rsid w:val="00972071"/>
    <w:rsid w:val="00973EE9"/>
    <w:rsid w:val="00982CD2"/>
    <w:rsid w:val="0098489B"/>
    <w:rsid w:val="009856F1"/>
    <w:rsid w:val="00985A71"/>
    <w:rsid w:val="0098687A"/>
    <w:rsid w:val="00990758"/>
    <w:rsid w:val="00992F67"/>
    <w:rsid w:val="00995153"/>
    <w:rsid w:val="009A2B60"/>
    <w:rsid w:val="009A3553"/>
    <w:rsid w:val="009A5015"/>
    <w:rsid w:val="009B0025"/>
    <w:rsid w:val="009B0FC2"/>
    <w:rsid w:val="009B26EB"/>
    <w:rsid w:val="009B2DCA"/>
    <w:rsid w:val="009B7FC3"/>
    <w:rsid w:val="009BD62F"/>
    <w:rsid w:val="009C212D"/>
    <w:rsid w:val="009C3256"/>
    <w:rsid w:val="009C4404"/>
    <w:rsid w:val="009C7D7D"/>
    <w:rsid w:val="009D3591"/>
    <w:rsid w:val="009D394D"/>
    <w:rsid w:val="009D4B05"/>
    <w:rsid w:val="009D4D6C"/>
    <w:rsid w:val="009D4FAE"/>
    <w:rsid w:val="009D5391"/>
    <w:rsid w:val="009D692B"/>
    <w:rsid w:val="009D6F9F"/>
    <w:rsid w:val="009E18A9"/>
    <w:rsid w:val="009E1FE0"/>
    <w:rsid w:val="009E63E9"/>
    <w:rsid w:val="009F1AA9"/>
    <w:rsid w:val="009F2D72"/>
    <w:rsid w:val="00A003CE"/>
    <w:rsid w:val="00A02FE9"/>
    <w:rsid w:val="00A0340D"/>
    <w:rsid w:val="00A045CC"/>
    <w:rsid w:val="00A1156D"/>
    <w:rsid w:val="00A161E1"/>
    <w:rsid w:val="00A16370"/>
    <w:rsid w:val="00A16832"/>
    <w:rsid w:val="00A16DFD"/>
    <w:rsid w:val="00A20567"/>
    <w:rsid w:val="00A20CE4"/>
    <w:rsid w:val="00A21353"/>
    <w:rsid w:val="00A21595"/>
    <w:rsid w:val="00A229A1"/>
    <w:rsid w:val="00A2394A"/>
    <w:rsid w:val="00A2468D"/>
    <w:rsid w:val="00A24BD4"/>
    <w:rsid w:val="00A253FB"/>
    <w:rsid w:val="00A270A4"/>
    <w:rsid w:val="00A300B1"/>
    <w:rsid w:val="00A34648"/>
    <w:rsid w:val="00A36B9B"/>
    <w:rsid w:val="00A37FEA"/>
    <w:rsid w:val="00A42FE9"/>
    <w:rsid w:val="00A43522"/>
    <w:rsid w:val="00A44962"/>
    <w:rsid w:val="00A47BD0"/>
    <w:rsid w:val="00A52045"/>
    <w:rsid w:val="00A52EFE"/>
    <w:rsid w:val="00A53F50"/>
    <w:rsid w:val="00A544CC"/>
    <w:rsid w:val="00A57D56"/>
    <w:rsid w:val="00A66076"/>
    <w:rsid w:val="00A6608E"/>
    <w:rsid w:val="00A67E33"/>
    <w:rsid w:val="00A67EE5"/>
    <w:rsid w:val="00A715C4"/>
    <w:rsid w:val="00A71DAE"/>
    <w:rsid w:val="00A743D3"/>
    <w:rsid w:val="00A74885"/>
    <w:rsid w:val="00A75563"/>
    <w:rsid w:val="00A80884"/>
    <w:rsid w:val="00A80B7B"/>
    <w:rsid w:val="00A80EE6"/>
    <w:rsid w:val="00A81E96"/>
    <w:rsid w:val="00A82B68"/>
    <w:rsid w:val="00A82FEC"/>
    <w:rsid w:val="00A8740D"/>
    <w:rsid w:val="00A900E9"/>
    <w:rsid w:val="00A9295D"/>
    <w:rsid w:val="00A93AE1"/>
    <w:rsid w:val="00A9460E"/>
    <w:rsid w:val="00A94696"/>
    <w:rsid w:val="00A9476F"/>
    <w:rsid w:val="00A95ABF"/>
    <w:rsid w:val="00A96625"/>
    <w:rsid w:val="00A96DB8"/>
    <w:rsid w:val="00AA0531"/>
    <w:rsid w:val="00AA055A"/>
    <w:rsid w:val="00AA08A2"/>
    <w:rsid w:val="00AA1064"/>
    <w:rsid w:val="00AA10BC"/>
    <w:rsid w:val="00AA1646"/>
    <w:rsid w:val="00AA25AD"/>
    <w:rsid w:val="00AA2CB0"/>
    <w:rsid w:val="00AA4855"/>
    <w:rsid w:val="00AA50AF"/>
    <w:rsid w:val="00AA6A70"/>
    <w:rsid w:val="00AA6AEB"/>
    <w:rsid w:val="00AA71A3"/>
    <w:rsid w:val="00AB0DE1"/>
    <w:rsid w:val="00AB28C6"/>
    <w:rsid w:val="00AB3217"/>
    <w:rsid w:val="00AB32E8"/>
    <w:rsid w:val="00AB4208"/>
    <w:rsid w:val="00AB4967"/>
    <w:rsid w:val="00AC2D54"/>
    <w:rsid w:val="00AC3D57"/>
    <w:rsid w:val="00AC4402"/>
    <w:rsid w:val="00AC4FB6"/>
    <w:rsid w:val="00AD3AB9"/>
    <w:rsid w:val="00AD5690"/>
    <w:rsid w:val="00AD7288"/>
    <w:rsid w:val="00AE1171"/>
    <w:rsid w:val="00AE3D28"/>
    <w:rsid w:val="00AE3D9C"/>
    <w:rsid w:val="00AF3A95"/>
    <w:rsid w:val="00AF427E"/>
    <w:rsid w:val="00AF4560"/>
    <w:rsid w:val="00AF6B1D"/>
    <w:rsid w:val="00B005DF"/>
    <w:rsid w:val="00B006F7"/>
    <w:rsid w:val="00B0264E"/>
    <w:rsid w:val="00B04C52"/>
    <w:rsid w:val="00B04C95"/>
    <w:rsid w:val="00B0577D"/>
    <w:rsid w:val="00B06176"/>
    <w:rsid w:val="00B0695A"/>
    <w:rsid w:val="00B106F4"/>
    <w:rsid w:val="00B108BD"/>
    <w:rsid w:val="00B12D21"/>
    <w:rsid w:val="00B13201"/>
    <w:rsid w:val="00B20FEE"/>
    <w:rsid w:val="00B21A66"/>
    <w:rsid w:val="00B228D0"/>
    <w:rsid w:val="00B2453F"/>
    <w:rsid w:val="00B26AA9"/>
    <w:rsid w:val="00B30AAF"/>
    <w:rsid w:val="00B31810"/>
    <w:rsid w:val="00B3434F"/>
    <w:rsid w:val="00B349D5"/>
    <w:rsid w:val="00B35CE0"/>
    <w:rsid w:val="00B366BF"/>
    <w:rsid w:val="00B36C1D"/>
    <w:rsid w:val="00B36CAE"/>
    <w:rsid w:val="00B36FE5"/>
    <w:rsid w:val="00B37DFE"/>
    <w:rsid w:val="00B4082B"/>
    <w:rsid w:val="00B41DA2"/>
    <w:rsid w:val="00B41FB1"/>
    <w:rsid w:val="00B438C1"/>
    <w:rsid w:val="00B46B8A"/>
    <w:rsid w:val="00B4710A"/>
    <w:rsid w:val="00B4774D"/>
    <w:rsid w:val="00B51457"/>
    <w:rsid w:val="00B52075"/>
    <w:rsid w:val="00B52FA9"/>
    <w:rsid w:val="00B5329E"/>
    <w:rsid w:val="00B54702"/>
    <w:rsid w:val="00B54898"/>
    <w:rsid w:val="00B54DC2"/>
    <w:rsid w:val="00B5561D"/>
    <w:rsid w:val="00B55C25"/>
    <w:rsid w:val="00B60AEC"/>
    <w:rsid w:val="00B637AA"/>
    <w:rsid w:val="00B63848"/>
    <w:rsid w:val="00B64ABD"/>
    <w:rsid w:val="00B667E0"/>
    <w:rsid w:val="00B66DB3"/>
    <w:rsid w:val="00B70241"/>
    <w:rsid w:val="00B73E25"/>
    <w:rsid w:val="00B7656F"/>
    <w:rsid w:val="00B77AD8"/>
    <w:rsid w:val="00B77AFE"/>
    <w:rsid w:val="00B81C49"/>
    <w:rsid w:val="00B8293E"/>
    <w:rsid w:val="00B8295C"/>
    <w:rsid w:val="00B82B85"/>
    <w:rsid w:val="00B83D03"/>
    <w:rsid w:val="00B856AA"/>
    <w:rsid w:val="00B86551"/>
    <w:rsid w:val="00B86E06"/>
    <w:rsid w:val="00B873A1"/>
    <w:rsid w:val="00B87754"/>
    <w:rsid w:val="00B8E2E6"/>
    <w:rsid w:val="00B931E2"/>
    <w:rsid w:val="00B94309"/>
    <w:rsid w:val="00B94A8F"/>
    <w:rsid w:val="00B97400"/>
    <w:rsid w:val="00BA2A8B"/>
    <w:rsid w:val="00BA672A"/>
    <w:rsid w:val="00BA6CB4"/>
    <w:rsid w:val="00BA74E7"/>
    <w:rsid w:val="00BA7F67"/>
    <w:rsid w:val="00BB2F53"/>
    <w:rsid w:val="00BB541F"/>
    <w:rsid w:val="00BB5769"/>
    <w:rsid w:val="00BB60BA"/>
    <w:rsid w:val="00BB7910"/>
    <w:rsid w:val="00BC3B47"/>
    <w:rsid w:val="00BC46CE"/>
    <w:rsid w:val="00BC7542"/>
    <w:rsid w:val="00BD1CE6"/>
    <w:rsid w:val="00BD631B"/>
    <w:rsid w:val="00BE042C"/>
    <w:rsid w:val="00BE0FBE"/>
    <w:rsid w:val="00BE1444"/>
    <w:rsid w:val="00BE1885"/>
    <w:rsid w:val="00BE4E27"/>
    <w:rsid w:val="00BE70CD"/>
    <w:rsid w:val="00BF0046"/>
    <w:rsid w:val="00BF0094"/>
    <w:rsid w:val="00BF36E7"/>
    <w:rsid w:val="00BF5914"/>
    <w:rsid w:val="00BF600B"/>
    <w:rsid w:val="00BF640E"/>
    <w:rsid w:val="00BF7B58"/>
    <w:rsid w:val="00C0192A"/>
    <w:rsid w:val="00C02DB6"/>
    <w:rsid w:val="00C03EE8"/>
    <w:rsid w:val="00C0404E"/>
    <w:rsid w:val="00C0409C"/>
    <w:rsid w:val="00C04FC7"/>
    <w:rsid w:val="00C11954"/>
    <w:rsid w:val="00C12003"/>
    <w:rsid w:val="00C128D8"/>
    <w:rsid w:val="00C15432"/>
    <w:rsid w:val="00C15E36"/>
    <w:rsid w:val="00C16B66"/>
    <w:rsid w:val="00C16D79"/>
    <w:rsid w:val="00C174A7"/>
    <w:rsid w:val="00C205AF"/>
    <w:rsid w:val="00C22591"/>
    <w:rsid w:val="00C23703"/>
    <w:rsid w:val="00C24F35"/>
    <w:rsid w:val="00C271F1"/>
    <w:rsid w:val="00C27411"/>
    <w:rsid w:val="00C33086"/>
    <w:rsid w:val="00C3394E"/>
    <w:rsid w:val="00C35A17"/>
    <w:rsid w:val="00C35ACA"/>
    <w:rsid w:val="00C35F51"/>
    <w:rsid w:val="00C36DF6"/>
    <w:rsid w:val="00C37584"/>
    <w:rsid w:val="00C42202"/>
    <w:rsid w:val="00C438CD"/>
    <w:rsid w:val="00C44A97"/>
    <w:rsid w:val="00C45220"/>
    <w:rsid w:val="00C4618D"/>
    <w:rsid w:val="00C4A79E"/>
    <w:rsid w:val="00C50911"/>
    <w:rsid w:val="00C52710"/>
    <w:rsid w:val="00C53837"/>
    <w:rsid w:val="00C544FC"/>
    <w:rsid w:val="00C557D5"/>
    <w:rsid w:val="00C55EDD"/>
    <w:rsid w:val="00C56913"/>
    <w:rsid w:val="00C56D60"/>
    <w:rsid w:val="00C622C3"/>
    <w:rsid w:val="00C6420D"/>
    <w:rsid w:val="00C66ED3"/>
    <w:rsid w:val="00C66F42"/>
    <w:rsid w:val="00C67497"/>
    <w:rsid w:val="00C712C8"/>
    <w:rsid w:val="00C73116"/>
    <w:rsid w:val="00C739B7"/>
    <w:rsid w:val="00C73A19"/>
    <w:rsid w:val="00C76FD9"/>
    <w:rsid w:val="00C808BF"/>
    <w:rsid w:val="00C827E8"/>
    <w:rsid w:val="00C82CE2"/>
    <w:rsid w:val="00C86AD6"/>
    <w:rsid w:val="00C87744"/>
    <w:rsid w:val="00C90187"/>
    <w:rsid w:val="00C90A82"/>
    <w:rsid w:val="00C92C10"/>
    <w:rsid w:val="00C93D10"/>
    <w:rsid w:val="00C95AB4"/>
    <w:rsid w:val="00CA126C"/>
    <w:rsid w:val="00CA1501"/>
    <w:rsid w:val="00CA274A"/>
    <w:rsid w:val="00CA3FE5"/>
    <w:rsid w:val="00CA51DC"/>
    <w:rsid w:val="00CA57D0"/>
    <w:rsid w:val="00CB04E9"/>
    <w:rsid w:val="00CB05FA"/>
    <w:rsid w:val="00CB0751"/>
    <w:rsid w:val="00CB0CF1"/>
    <w:rsid w:val="00CB21B9"/>
    <w:rsid w:val="00CB2998"/>
    <w:rsid w:val="00CB3BB0"/>
    <w:rsid w:val="00CB4959"/>
    <w:rsid w:val="00CB54FE"/>
    <w:rsid w:val="00CB5971"/>
    <w:rsid w:val="00CB5D02"/>
    <w:rsid w:val="00CC061C"/>
    <w:rsid w:val="00CC0673"/>
    <w:rsid w:val="00CC11CA"/>
    <w:rsid w:val="00CC170D"/>
    <w:rsid w:val="00CC4B43"/>
    <w:rsid w:val="00CC77D3"/>
    <w:rsid w:val="00CD2693"/>
    <w:rsid w:val="00CD371E"/>
    <w:rsid w:val="00CD4016"/>
    <w:rsid w:val="00CD423C"/>
    <w:rsid w:val="00CD4D06"/>
    <w:rsid w:val="00CD712B"/>
    <w:rsid w:val="00CE01DB"/>
    <w:rsid w:val="00CE383F"/>
    <w:rsid w:val="00CE415C"/>
    <w:rsid w:val="00CE4CAD"/>
    <w:rsid w:val="00CF10C5"/>
    <w:rsid w:val="00CF5B5C"/>
    <w:rsid w:val="00CF5C3D"/>
    <w:rsid w:val="00CF7AD9"/>
    <w:rsid w:val="00D00025"/>
    <w:rsid w:val="00D0060E"/>
    <w:rsid w:val="00D042DE"/>
    <w:rsid w:val="00D047D0"/>
    <w:rsid w:val="00D06FFE"/>
    <w:rsid w:val="00D07FEB"/>
    <w:rsid w:val="00D10D9B"/>
    <w:rsid w:val="00D137FC"/>
    <w:rsid w:val="00D14433"/>
    <w:rsid w:val="00D15657"/>
    <w:rsid w:val="00D15951"/>
    <w:rsid w:val="00D20209"/>
    <w:rsid w:val="00D204C5"/>
    <w:rsid w:val="00D263ED"/>
    <w:rsid w:val="00D2659A"/>
    <w:rsid w:val="00D267C3"/>
    <w:rsid w:val="00D27820"/>
    <w:rsid w:val="00D3097D"/>
    <w:rsid w:val="00D32A70"/>
    <w:rsid w:val="00D32FD2"/>
    <w:rsid w:val="00D33AD6"/>
    <w:rsid w:val="00D369CE"/>
    <w:rsid w:val="00D371D8"/>
    <w:rsid w:val="00D422D1"/>
    <w:rsid w:val="00D42355"/>
    <w:rsid w:val="00D42983"/>
    <w:rsid w:val="00D476D1"/>
    <w:rsid w:val="00D51FB1"/>
    <w:rsid w:val="00D52A53"/>
    <w:rsid w:val="00D54946"/>
    <w:rsid w:val="00D55DFC"/>
    <w:rsid w:val="00D56714"/>
    <w:rsid w:val="00D57128"/>
    <w:rsid w:val="00D61394"/>
    <w:rsid w:val="00D67004"/>
    <w:rsid w:val="00D70013"/>
    <w:rsid w:val="00D827D9"/>
    <w:rsid w:val="00D82CF3"/>
    <w:rsid w:val="00D845EE"/>
    <w:rsid w:val="00D84FD6"/>
    <w:rsid w:val="00D852B1"/>
    <w:rsid w:val="00D859DF"/>
    <w:rsid w:val="00D8770D"/>
    <w:rsid w:val="00D90490"/>
    <w:rsid w:val="00D9088D"/>
    <w:rsid w:val="00D91D57"/>
    <w:rsid w:val="00D9290E"/>
    <w:rsid w:val="00D93887"/>
    <w:rsid w:val="00DA286F"/>
    <w:rsid w:val="00DB02F8"/>
    <w:rsid w:val="00DB0B15"/>
    <w:rsid w:val="00DB1E25"/>
    <w:rsid w:val="00DB35D6"/>
    <w:rsid w:val="00DB3BA0"/>
    <w:rsid w:val="00DB5442"/>
    <w:rsid w:val="00DB61D6"/>
    <w:rsid w:val="00DB6714"/>
    <w:rsid w:val="00DC168C"/>
    <w:rsid w:val="00DC279B"/>
    <w:rsid w:val="00DC2CAD"/>
    <w:rsid w:val="00DC2D0F"/>
    <w:rsid w:val="00DC3B8E"/>
    <w:rsid w:val="00DC51E2"/>
    <w:rsid w:val="00DC546A"/>
    <w:rsid w:val="00DD167A"/>
    <w:rsid w:val="00DD2962"/>
    <w:rsid w:val="00DD4787"/>
    <w:rsid w:val="00DD5690"/>
    <w:rsid w:val="00DD6E20"/>
    <w:rsid w:val="00DD768C"/>
    <w:rsid w:val="00DE0765"/>
    <w:rsid w:val="00DE1D6A"/>
    <w:rsid w:val="00DE32A9"/>
    <w:rsid w:val="00DE32B3"/>
    <w:rsid w:val="00DE36DE"/>
    <w:rsid w:val="00DE3D19"/>
    <w:rsid w:val="00DE427B"/>
    <w:rsid w:val="00DE47A5"/>
    <w:rsid w:val="00DE4F9A"/>
    <w:rsid w:val="00DE63B1"/>
    <w:rsid w:val="00DF00F5"/>
    <w:rsid w:val="00DF0B8C"/>
    <w:rsid w:val="00DF1BBD"/>
    <w:rsid w:val="00DF2F7E"/>
    <w:rsid w:val="00DF6A35"/>
    <w:rsid w:val="00DF73F6"/>
    <w:rsid w:val="00E007DE"/>
    <w:rsid w:val="00E0377B"/>
    <w:rsid w:val="00E03A3E"/>
    <w:rsid w:val="00E04250"/>
    <w:rsid w:val="00E0673C"/>
    <w:rsid w:val="00E06B49"/>
    <w:rsid w:val="00E103D0"/>
    <w:rsid w:val="00E126A5"/>
    <w:rsid w:val="00E13D8A"/>
    <w:rsid w:val="00E14875"/>
    <w:rsid w:val="00E14C26"/>
    <w:rsid w:val="00E15129"/>
    <w:rsid w:val="00E15CC1"/>
    <w:rsid w:val="00E15F75"/>
    <w:rsid w:val="00E16001"/>
    <w:rsid w:val="00E1680E"/>
    <w:rsid w:val="00E1763F"/>
    <w:rsid w:val="00E2197D"/>
    <w:rsid w:val="00E21F10"/>
    <w:rsid w:val="00E23A60"/>
    <w:rsid w:val="00E25325"/>
    <w:rsid w:val="00E25694"/>
    <w:rsid w:val="00E275E3"/>
    <w:rsid w:val="00E27728"/>
    <w:rsid w:val="00E30151"/>
    <w:rsid w:val="00E30D1A"/>
    <w:rsid w:val="00E35941"/>
    <w:rsid w:val="00E4120A"/>
    <w:rsid w:val="00E414E5"/>
    <w:rsid w:val="00E415CD"/>
    <w:rsid w:val="00E4276B"/>
    <w:rsid w:val="00E42E54"/>
    <w:rsid w:val="00E43C28"/>
    <w:rsid w:val="00E44D0A"/>
    <w:rsid w:val="00E46AD3"/>
    <w:rsid w:val="00E506DC"/>
    <w:rsid w:val="00E527F6"/>
    <w:rsid w:val="00E539E9"/>
    <w:rsid w:val="00E55EFA"/>
    <w:rsid w:val="00E56D52"/>
    <w:rsid w:val="00E5720C"/>
    <w:rsid w:val="00E60994"/>
    <w:rsid w:val="00E64BEB"/>
    <w:rsid w:val="00E65F9A"/>
    <w:rsid w:val="00E66B8A"/>
    <w:rsid w:val="00E70454"/>
    <w:rsid w:val="00E70C08"/>
    <w:rsid w:val="00E71D36"/>
    <w:rsid w:val="00E73233"/>
    <w:rsid w:val="00E75A65"/>
    <w:rsid w:val="00E76395"/>
    <w:rsid w:val="00E77BB3"/>
    <w:rsid w:val="00E808B2"/>
    <w:rsid w:val="00E80AF2"/>
    <w:rsid w:val="00E80D45"/>
    <w:rsid w:val="00E81538"/>
    <w:rsid w:val="00E81D28"/>
    <w:rsid w:val="00E8276A"/>
    <w:rsid w:val="00E84E62"/>
    <w:rsid w:val="00E861B3"/>
    <w:rsid w:val="00E86B84"/>
    <w:rsid w:val="00E87A86"/>
    <w:rsid w:val="00E91072"/>
    <w:rsid w:val="00E91201"/>
    <w:rsid w:val="00E92449"/>
    <w:rsid w:val="00E9269C"/>
    <w:rsid w:val="00E92D28"/>
    <w:rsid w:val="00E94798"/>
    <w:rsid w:val="00E951A2"/>
    <w:rsid w:val="00E96969"/>
    <w:rsid w:val="00E975A2"/>
    <w:rsid w:val="00E975AC"/>
    <w:rsid w:val="00EA183E"/>
    <w:rsid w:val="00EA2BB4"/>
    <w:rsid w:val="00EA367E"/>
    <w:rsid w:val="00EA4C73"/>
    <w:rsid w:val="00EA4F88"/>
    <w:rsid w:val="00EA7662"/>
    <w:rsid w:val="00EB2246"/>
    <w:rsid w:val="00EB283F"/>
    <w:rsid w:val="00EB2A21"/>
    <w:rsid w:val="00EB4CE7"/>
    <w:rsid w:val="00EB5A88"/>
    <w:rsid w:val="00EB6759"/>
    <w:rsid w:val="00EB7962"/>
    <w:rsid w:val="00EC0E7D"/>
    <w:rsid w:val="00EC5215"/>
    <w:rsid w:val="00EC5241"/>
    <w:rsid w:val="00ED268A"/>
    <w:rsid w:val="00ED2A8B"/>
    <w:rsid w:val="00ED4848"/>
    <w:rsid w:val="00ED5809"/>
    <w:rsid w:val="00ED6481"/>
    <w:rsid w:val="00ED69B9"/>
    <w:rsid w:val="00ED77AC"/>
    <w:rsid w:val="00EE2500"/>
    <w:rsid w:val="00EE4492"/>
    <w:rsid w:val="00EE547B"/>
    <w:rsid w:val="00EE5AAA"/>
    <w:rsid w:val="00EF021C"/>
    <w:rsid w:val="00EF132A"/>
    <w:rsid w:val="00EF3377"/>
    <w:rsid w:val="00EF415D"/>
    <w:rsid w:val="00EF53B8"/>
    <w:rsid w:val="00EF5448"/>
    <w:rsid w:val="00EF5781"/>
    <w:rsid w:val="00EF71DD"/>
    <w:rsid w:val="00EF7709"/>
    <w:rsid w:val="00EF7D4E"/>
    <w:rsid w:val="00F00560"/>
    <w:rsid w:val="00F00B42"/>
    <w:rsid w:val="00F01930"/>
    <w:rsid w:val="00F022D5"/>
    <w:rsid w:val="00F035C6"/>
    <w:rsid w:val="00F03C06"/>
    <w:rsid w:val="00F074F3"/>
    <w:rsid w:val="00F10C60"/>
    <w:rsid w:val="00F12504"/>
    <w:rsid w:val="00F15352"/>
    <w:rsid w:val="00F20561"/>
    <w:rsid w:val="00F2138D"/>
    <w:rsid w:val="00F22415"/>
    <w:rsid w:val="00F23DD5"/>
    <w:rsid w:val="00F254DD"/>
    <w:rsid w:val="00F2636D"/>
    <w:rsid w:val="00F26589"/>
    <w:rsid w:val="00F32D7F"/>
    <w:rsid w:val="00F32E80"/>
    <w:rsid w:val="00F32F7A"/>
    <w:rsid w:val="00F35193"/>
    <w:rsid w:val="00F44BFC"/>
    <w:rsid w:val="00F458DF"/>
    <w:rsid w:val="00F45F9A"/>
    <w:rsid w:val="00F46114"/>
    <w:rsid w:val="00F47185"/>
    <w:rsid w:val="00F4749E"/>
    <w:rsid w:val="00F475A0"/>
    <w:rsid w:val="00F507DA"/>
    <w:rsid w:val="00F50F23"/>
    <w:rsid w:val="00F52400"/>
    <w:rsid w:val="00F5367A"/>
    <w:rsid w:val="00F539C1"/>
    <w:rsid w:val="00F5501E"/>
    <w:rsid w:val="00F6101E"/>
    <w:rsid w:val="00F6126F"/>
    <w:rsid w:val="00F62E8B"/>
    <w:rsid w:val="00F62F1C"/>
    <w:rsid w:val="00F6345C"/>
    <w:rsid w:val="00F641B8"/>
    <w:rsid w:val="00F670E5"/>
    <w:rsid w:val="00F7067B"/>
    <w:rsid w:val="00F71A7B"/>
    <w:rsid w:val="00F759AA"/>
    <w:rsid w:val="00F81F12"/>
    <w:rsid w:val="00F82546"/>
    <w:rsid w:val="00F83E8C"/>
    <w:rsid w:val="00F915E6"/>
    <w:rsid w:val="00F91AFF"/>
    <w:rsid w:val="00F91F4A"/>
    <w:rsid w:val="00F92C22"/>
    <w:rsid w:val="00F92D8B"/>
    <w:rsid w:val="00F94137"/>
    <w:rsid w:val="00F94AFC"/>
    <w:rsid w:val="00F9556F"/>
    <w:rsid w:val="00F9594A"/>
    <w:rsid w:val="00F95E33"/>
    <w:rsid w:val="00F96E7F"/>
    <w:rsid w:val="00F975AB"/>
    <w:rsid w:val="00FA00E1"/>
    <w:rsid w:val="00FA0198"/>
    <w:rsid w:val="00FA058E"/>
    <w:rsid w:val="00FA285B"/>
    <w:rsid w:val="00FA7D51"/>
    <w:rsid w:val="00FB0AB1"/>
    <w:rsid w:val="00FB179F"/>
    <w:rsid w:val="00FB1F67"/>
    <w:rsid w:val="00FB314C"/>
    <w:rsid w:val="00FB3EC3"/>
    <w:rsid w:val="00FB5258"/>
    <w:rsid w:val="00FB7741"/>
    <w:rsid w:val="00FC20E4"/>
    <w:rsid w:val="00FC2D5B"/>
    <w:rsid w:val="00FC5BB1"/>
    <w:rsid w:val="00FC60B4"/>
    <w:rsid w:val="00FC6FD5"/>
    <w:rsid w:val="00FC7181"/>
    <w:rsid w:val="00FD0861"/>
    <w:rsid w:val="00FD365F"/>
    <w:rsid w:val="00FD4F64"/>
    <w:rsid w:val="00FD5AC9"/>
    <w:rsid w:val="00FE1A24"/>
    <w:rsid w:val="00FE4B48"/>
    <w:rsid w:val="00FE7394"/>
    <w:rsid w:val="00FF2113"/>
    <w:rsid w:val="00FF4385"/>
    <w:rsid w:val="00FF5769"/>
    <w:rsid w:val="00FF5FEA"/>
    <w:rsid w:val="0100E0E4"/>
    <w:rsid w:val="0101A744"/>
    <w:rsid w:val="011ABF7B"/>
    <w:rsid w:val="011C8E35"/>
    <w:rsid w:val="016020A8"/>
    <w:rsid w:val="0179F186"/>
    <w:rsid w:val="01AF84E3"/>
    <w:rsid w:val="01C2D3E9"/>
    <w:rsid w:val="01F24E07"/>
    <w:rsid w:val="022C3611"/>
    <w:rsid w:val="030ED17E"/>
    <w:rsid w:val="0370F0F4"/>
    <w:rsid w:val="03828F13"/>
    <w:rsid w:val="04356CA7"/>
    <w:rsid w:val="0440D77F"/>
    <w:rsid w:val="04709AE2"/>
    <w:rsid w:val="04BADF2C"/>
    <w:rsid w:val="0520BF08"/>
    <w:rsid w:val="05478FC5"/>
    <w:rsid w:val="0554335B"/>
    <w:rsid w:val="056E0CBC"/>
    <w:rsid w:val="058B32DE"/>
    <w:rsid w:val="061E66BE"/>
    <w:rsid w:val="0636241F"/>
    <w:rsid w:val="06588036"/>
    <w:rsid w:val="068191F4"/>
    <w:rsid w:val="06B8CC65"/>
    <w:rsid w:val="06E91B56"/>
    <w:rsid w:val="06FE31BD"/>
    <w:rsid w:val="07151906"/>
    <w:rsid w:val="071A899B"/>
    <w:rsid w:val="07387BD4"/>
    <w:rsid w:val="075F246F"/>
    <w:rsid w:val="076406C1"/>
    <w:rsid w:val="076C9235"/>
    <w:rsid w:val="076EF0DB"/>
    <w:rsid w:val="077CF711"/>
    <w:rsid w:val="07D145E0"/>
    <w:rsid w:val="07F0B6DB"/>
    <w:rsid w:val="082B72B7"/>
    <w:rsid w:val="083D7553"/>
    <w:rsid w:val="085A1F45"/>
    <w:rsid w:val="085EAF8D"/>
    <w:rsid w:val="088DB5AF"/>
    <w:rsid w:val="08B9A874"/>
    <w:rsid w:val="08C3DEBE"/>
    <w:rsid w:val="090225EC"/>
    <w:rsid w:val="09106577"/>
    <w:rsid w:val="09106B68"/>
    <w:rsid w:val="09479074"/>
    <w:rsid w:val="095205AA"/>
    <w:rsid w:val="099FD4DB"/>
    <w:rsid w:val="09A352B6"/>
    <w:rsid w:val="09C2A8DE"/>
    <w:rsid w:val="0A1C8B28"/>
    <w:rsid w:val="0A6D8B14"/>
    <w:rsid w:val="0A6D90C1"/>
    <w:rsid w:val="0AB114CF"/>
    <w:rsid w:val="0AF1909A"/>
    <w:rsid w:val="0AF46371"/>
    <w:rsid w:val="0B24C7DF"/>
    <w:rsid w:val="0B6DACB0"/>
    <w:rsid w:val="0B848347"/>
    <w:rsid w:val="0B904989"/>
    <w:rsid w:val="0BAF8B2A"/>
    <w:rsid w:val="0BB4C7DF"/>
    <w:rsid w:val="0C61E77A"/>
    <w:rsid w:val="0C9ED991"/>
    <w:rsid w:val="0CBB4AFE"/>
    <w:rsid w:val="0D0BE129"/>
    <w:rsid w:val="0D21D55F"/>
    <w:rsid w:val="0D24A598"/>
    <w:rsid w:val="0DD5CEF4"/>
    <w:rsid w:val="0DD829E8"/>
    <w:rsid w:val="0E619140"/>
    <w:rsid w:val="0EDF4752"/>
    <w:rsid w:val="0EF6E157"/>
    <w:rsid w:val="0F495F7F"/>
    <w:rsid w:val="0F81A8E0"/>
    <w:rsid w:val="0F8519CA"/>
    <w:rsid w:val="0FC7ACBB"/>
    <w:rsid w:val="0FD51E1E"/>
    <w:rsid w:val="0FFD09F9"/>
    <w:rsid w:val="10092CA4"/>
    <w:rsid w:val="10181A16"/>
    <w:rsid w:val="10354B12"/>
    <w:rsid w:val="1035C4B6"/>
    <w:rsid w:val="10873A79"/>
    <w:rsid w:val="10903924"/>
    <w:rsid w:val="10AEDA43"/>
    <w:rsid w:val="10B0AE38"/>
    <w:rsid w:val="10EDCC9E"/>
    <w:rsid w:val="10EE0B20"/>
    <w:rsid w:val="10FCC615"/>
    <w:rsid w:val="1101D725"/>
    <w:rsid w:val="1147DE11"/>
    <w:rsid w:val="1170C727"/>
    <w:rsid w:val="1172C045"/>
    <w:rsid w:val="11806DC4"/>
    <w:rsid w:val="123FDB31"/>
    <w:rsid w:val="126DE3CB"/>
    <w:rsid w:val="12B60055"/>
    <w:rsid w:val="12C3529F"/>
    <w:rsid w:val="12CD6941"/>
    <w:rsid w:val="12F2A327"/>
    <w:rsid w:val="1328E27F"/>
    <w:rsid w:val="13945DFE"/>
    <w:rsid w:val="13ACD128"/>
    <w:rsid w:val="13BDD7F8"/>
    <w:rsid w:val="13DB30CD"/>
    <w:rsid w:val="13E027A7"/>
    <w:rsid w:val="1404D109"/>
    <w:rsid w:val="142A5E8E"/>
    <w:rsid w:val="143B1416"/>
    <w:rsid w:val="1461B28C"/>
    <w:rsid w:val="1463364F"/>
    <w:rsid w:val="14EDF283"/>
    <w:rsid w:val="14EF0073"/>
    <w:rsid w:val="15A08073"/>
    <w:rsid w:val="162C47D4"/>
    <w:rsid w:val="16309690"/>
    <w:rsid w:val="163CD52B"/>
    <w:rsid w:val="1724C839"/>
    <w:rsid w:val="1735D87F"/>
    <w:rsid w:val="175142BD"/>
    <w:rsid w:val="179C06F5"/>
    <w:rsid w:val="18681D37"/>
    <w:rsid w:val="186A3638"/>
    <w:rsid w:val="18A0CB31"/>
    <w:rsid w:val="18D8C1C9"/>
    <w:rsid w:val="19114E70"/>
    <w:rsid w:val="191A3BDA"/>
    <w:rsid w:val="19580403"/>
    <w:rsid w:val="196470A4"/>
    <w:rsid w:val="1A24DB48"/>
    <w:rsid w:val="1A2E5F4C"/>
    <w:rsid w:val="1A2EE60F"/>
    <w:rsid w:val="1A4EA3FF"/>
    <w:rsid w:val="1A4F4E15"/>
    <w:rsid w:val="1A5F5F37"/>
    <w:rsid w:val="1A989C57"/>
    <w:rsid w:val="1B27F32E"/>
    <w:rsid w:val="1B4ABAE9"/>
    <w:rsid w:val="1BA5E7D9"/>
    <w:rsid w:val="1BC5D995"/>
    <w:rsid w:val="1C0B3E32"/>
    <w:rsid w:val="1C1319FB"/>
    <w:rsid w:val="1C47B8CD"/>
    <w:rsid w:val="1C6865BB"/>
    <w:rsid w:val="1C704509"/>
    <w:rsid w:val="1C91EC83"/>
    <w:rsid w:val="1C99DDB5"/>
    <w:rsid w:val="1CBB7B62"/>
    <w:rsid w:val="1D1FE8CF"/>
    <w:rsid w:val="1D35E699"/>
    <w:rsid w:val="1D66DFD6"/>
    <w:rsid w:val="1D6B0926"/>
    <w:rsid w:val="1DAC75AC"/>
    <w:rsid w:val="1DF00163"/>
    <w:rsid w:val="1E167378"/>
    <w:rsid w:val="1E53AF83"/>
    <w:rsid w:val="1EA45B6F"/>
    <w:rsid w:val="1EE459CC"/>
    <w:rsid w:val="1EE9BE0C"/>
    <w:rsid w:val="1F36C9B5"/>
    <w:rsid w:val="1F8E4937"/>
    <w:rsid w:val="1FA079DF"/>
    <w:rsid w:val="1FB56BD1"/>
    <w:rsid w:val="2070C57A"/>
    <w:rsid w:val="20952779"/>
    <w:rsid w:val="20B9F97A"/>
    <w:rsid w:val="2119FEAB"/>
    <w:rsid w:val="21AE3CC3"/>
    <w:rsid w:val="224D572C"/>
    <w:rsid w:val="2256F40C"/>
    <w:rsid w:val="226E9ED9"/>
    <w:rsid w:val="22EA86C4"/>
    <w:rsid w:val="22FB04BB"/>
    <w:rsid w:val="2355EA1C"/>
    <w:rsid w:val="2367E057"/>
    <w:rsid w:val="237FB410"/>
    <w:rsid w:val="23874569"/>
    <w:rsid w:val="239D315F"/>
    <w:rsid w:val="23CC6B71"/>
    <w:rsid w:val="24104453"/>
    <w:rsid w:val="242774D7"/>
    <w:rsid w:val="2442F5AB"/>
    <w:rsid w:val="2453AA44"/>
    <w:rsid w:val="250DD847"/>
    <w:rsid w:val="25157A78"/>
    <w:rsid w:val="252EF1E8"/>
    <w:rsid w:val="25335A3E"/>
    <w:rsid w:val="253A22C7"/>
    <w:rsid w:val="2554CE22"/>
    <w:rsid w:val="256046A3"/>
    <w:rsid w:val="257319B8"/>
    <w:rsid w:val="25812AAD"/>
    <w:rsid w:val="25A4F245"/>
    <w:rsid w:val="25B090D6"/>
    <w:rsid w:val="25C3C2C6"/>
    <w:rsid w:val="25F963ED"/>
    <w:rsid w:val="2641E8D8"/>
    <w:rsid w:val="26A08D81"/>
    <w:rsid w:val="26B354E4"/>
    <w:rsid w:val="26B74E66"/>
    <w:rsid w:val="2721E17B"/>
    <w:rsid w:val="27221135"/>
    <w:rsid w:val="272B2E7A"/>
    <w:rsid w:val="272D6001"/>
    <w:rsid w:val="2751A9E8"/>
    <w:rsid w:val="2771DCA0"/>
    <w:rsid w:val="2788D2A3"/>
    <w:rsid w:val="2794686E"/>
    <w:rsid w:val="27D6A144"/>
    <w:rsid w:val="281CB5DD"/>
    <w:rsid w:val="282B4D54"/>
    <w:rsid w:val="28462E89"/>
    <w:rsid w:val="285BBE8A"/>
    <w:rsid w:val="28C27F72"/>
    <w:rsid w:val="28D0D599"/>
    <w:rsid w:val="28F2997D"/>
    <w:rsid w:val="28FD9DAB"/>
    <w:rsid w:val="292D72C9"/>
    <w:rsid w:val="29D595F0"/>
    <w:rsid w:val="29DA6017"/>
    <w:rsid w:val="29F788FD"/>
    <w:rsid w:val="2A16ED56"/>
    <w:rsid w:val="2A689CAF"/>
    <w:rsid w:val="2A73A4EA"/>
    <w:rsid w:val="2A753339"/>
    <w:rsid w:val="2AA3C49C"/>
    <w:rsid w:val="2AFCDD49"/>
    <w:rsid w:val="2B08C437"/>
    <w:rsid w:val="2B5A5251"/>
    <w:rsid w:val="2B5FAF81"/>
    <w:rsid w:val="2BAD1C68"/>
    <w:rsid w:val="2CA6B898"/>
    <w:rsid w:val="2CDCB35E"/>
    <w:rsid w:val="2D052502"/>
    <w:rsid w:val="2D15D58E"/>
    <w:rsid w:val="2DE5F78B"/>
    <w:rsid w:val="2DFCE4FC"/>
    <w:rsid w:val="2E0EE0FA"/>
    <w:rsid w:val="2EFAA4EA"/>
    <w:rsid w:val="2F01E8DE"/>
    <w:rsid w:val="2F357A7F"/>
    <w:rsid w:val="2F36E0AC"/>
    <w:rsid w:val="2F44925E"/>
    <w:rsid w:val="2F5E67AA"/>
    <w:rsid w:val="2F81B0A4"/>
    <w:rsid w:val="2F9C51C5"/>
    <w:rsid w:val="2FA24CFC"/>
    <w:rsid w:val="2FCCD4FC"/>
    <w:rsid w:val="2FCDA1B1"/>
    <w:rsid w:val="2FCE5BEF"/>
    <w:rsid w:val="2FEDC468"/>
    <w:rsid w:val="2FFF2ADE"/>
    <w:rsid w:val="300C8A4A"/>
    <w:rsid w:val="3017B2CD"/>
    <w:rsid w:val="304E56E0"/>
    <w:rsid w:val="30A2481A"/>
    <w:rsid w:val="30A2F495"/>
    <w:rsid w:val="30AB6777"/>
    <w:rsid w:val="30D7CC96"/>
    <w:rsid w:val="30F2FF40"/>
    <w:rsid w:val="3101E445"/>
    <w:rsid w:val="311AC0DE"/>
    <w:rsid w:val="31429E4F"/>
    <w:rsid w:val="316F3335"/>
    <w:rsid w:val="319CEDDC"/>
    <w:rsid w:val="31B3A747"/>
    <w:rsid w:val="323FC6F4"/>
    <w:rsid w:val="325A7592"/>
    <w:rsid w:val="3319F278"/>
    <w:rsid w:val="33289103"/>
    <w:rsid w:val="33315312"/>
    <w:rsid w:val="333AF040"/>
    <w:rsid w:val="3352952D"/>
    <w:rsid w:val="337F3348"/>
    <w:rsid w:val="3405444E"/>
    <w:rsid w:val="34185A14"/>
    <w:rsid w:val="342CD151"/>
    <w:rsid w:val="3440DE0B"/>
    <w:rsid w:val="3453F9F4"/>
    <w:rsid w:val="352A84BA"/>
    <w:rsid w:val="355578DF"/>
    <w:rsid w:val="35694EC4"/>
    <w:rsid w:val="359EA3CB"/>
    <w:rsid w:val="35CF44BA"/>
    <w:rsid w:val="3619CEFA"/>
    <w:rsid w:val="3657BAEB"/>
    <w:rsid w:val="36A88F38"/>
    <w:rsid w:val="36E58A94"/>
    <w:rsid w:val="370FD758"/>
    <w:rsid w:val="3746B329"/>
    <w:rsid w:val="378869AA"/>
    <w:rsid w:val="378D5305"/>
    <w:rsid w:val="37B17A24"/>
    <w:rsid w:val="3830C65A"/>
    <w:rsid w:val="386B9378"/>
    <w:rsid w:val="38820E53"/>
    <w:rsid w:val="39169387"/>
    <w:rsid w:val="39762AAE"/>
    <w:rsid w:val="39BF9C4B"/>
    <w:rsid w:val="3A427172"/>
    <w:rsid w:val="3A4A51C1"/>
    <w:rsid w:val="3A744070"/>
    <w:rsid w:val="3AEB4217"/>
    <w:rsid w:val="3BAA24C8"/>
    <w:rsid w:val="3BBE8DCE"/>
    <w:rsid w:val="3C33206E"/>
    <w:rsid w:val="3C463913"/>
    <w:rsid w:val="3C4AC190"/>
    <w:rsid w:val="3CE5E307"/>
    <w:rsid w:val="3D37B1CF"/>
    <w:rsid w:val="3D548C52"/>
    <w:rsid w:val="3D59E428"/>
    <w:rsid w:val="3D6EF38E"/>
    <w:rsid w:val="3DC57BBD"/>
    <w:rsid w:val="3E7A78E6"/>
    <w:rsid w:val="3E99334F"/>
    <w:rsid w:val="3F0F71A1"/>
    <w:rsid w:val="3F6487BF"/>
    <w:rsid w:val="3F74A100"/>
    <w:rsid w:val="3F74B7F4"/>
    <w:rsid w:val="3F948F9D"/>
    <w:rsid w:val="3FF9E511"/>
    <w:rsid w:val="4006CBF9"/>
    <w:rsid w:val="401FF530"/>
    <w:rsid w:val="4032B96F"/>
    <w:rsid w:val="409901E0"/>
    <w:rsid w:val="40A8340E"/>
    <w:rsid w:val="4106F0C2"/>
    <w:rsid w:val="41146845"/>
    <w:rsid w:val="41A3F992"/>
    <w:rsid w:val="41AB1409"/>
    <w:rsid w:val="41F6F820"/>
    <w:rsid w:val="41F706E4"/>
    <w:rsid w:val="420BD4C2"/>
    <w:rsid w:val="42B8B80B"/>
    <w:rsid w:val="42BB11B5"/>
    <w:rsid w:val="43161E26"/>
    <w:rsid w:val="4385989E"/>
    <w:rsid w:val="4406FF10"/>
    <w:rsid w:val="440DBE7F"/>
    <w:rsid w:val="442ACAFB"/>
    <w:rsid w:val="445C6809"/>
    <w:rsid w:val="4469E640"/>
    <w:rsid w:val="44D94A18"/>
    <w:rsid w:val="44EA460F"/>
    <w:rsid w:val="44FE545E"/>
    <w:rsid w:val="452A6E84"/>
    <w:rsid w:val="452E01B5"/>
    <w:rsid w:val="45527E58"/>
    <w:rsid w:val="4587048E"/>
    <w:rsid w:val="45C43956"/>
    <w:rsid w:val="45D11FA1"/>
    <w:rsid w:val="45F380F0"/>
    <w:rsid w:val="45F9C405"/>
    <w:rsid w:val="4612E29D"/>
    <w:rsid w:val="464BAD5A"/>
    <w:rsid w:val="4694C340"/>
    <w:rsid w:val="46D45D0A"/>
    <w:rsid w:val="472A3F2C"/>
    <w:rsid w:val="473E6CDD"/>
    <w:rsid w:val="47C6FF50"/>
    <w:rsid w:val="47D4ADA6"/>
    <w:rsid w:val="4812DC39"/>
    <w:rsid w:val="4829CD08"/>
    <w:rsid w:val="48795EED"/>
    <w:rsid w:val="48C9F80C"/>
    <w:rsid w:val="48DB930B"/>
    <w:rsid w:val="491450B8"/>
    <w:rsid w:val="491CA290"/>
    <w:rsid w:val="49CCDED1"/>
    <w:rsid w:val="49D70C82"/>
    <w:rsid w:val="4A7ABBA1"/>
    <w:rsid w:val="4B18D0D6"/>
    <w:rsid w:val="4B6C2674"/>
    <w:rsid w:val="4BC9FFAF"/>
    <w:rsid w:val="4BEB0A14"/>
    <w:rsid w:val="4C32909F"/>
    <w:rsid w:val="4C359253"/>
    <w:rsid w:val="4C64CE06"/>
    <w:rsid w:val="4C774334"/>
    <w:rsid w:val="4CC86FCA"/>
    <w:rsid w:val="4D07DCC4"/>
    <w:rsid w:val="4D26CB27"/>
    <w:rsid w:val="4D3FE8CB"/>
    <w:rsid w:val="4D7959D4"/>
    <w:rsid w:val="4DCF59DC"/>
    <w:rsid w:val="4DDBB217"/>
    <w:rsid w:val="4DEC65AB"/>
    <w:rsid w:val="4DFF9B9C"/>
    <w:rsid w:val="4E51C296"/>
    <w:rsid w:val="4E555390"/>
    <w:rsid w:val="4EA4D3CC"/>
    <w:rsid w:val="4EB17916"/>
    <w:rsid w:val="4F1AC5E3"/>
    <w:rsid w:val="4F22421E"/>
    <w:rsid w:val="4F37E9DE"/>
    <w:rsid w:val="4FFA7A8C"/>
    <w:rsid w:val="4FFAC459"/>
    <w:rsid w:val="500800DE"/>
    <w:rsid w:val="50213208"/>
    <w:rsid w:val="503C98EA"/>
    <w:rsid w:val="50B25399"/>
    <w:rsid w:val="50FBBB48"/>
    <w:rsid w:val="517676C4"/>
    <w:rsid w:val="51DD184F"/>
    <w:rsid w:val="52814128"/>
    <w:rsid w:val="529DA554"/>
    <w:rsid w:val="52B04D3C"/>
    <w:rsid w:val="52BF47A2"/>
    <w:rsid w:val="52C97828"/>
    <w:rsid w:val="52C9BF27"/>
    <w:rsid w:val="530FE218"/>
    <w:rsid w:val="53554B73"/>
    <w:rsid w:val="535A20B7"/>
    <w:rsid w:val="5367D636"/>
    <w:rsid w:val="53F2E59C"/>
    <w:rsid w:val="5402FE7C"/>
    <w:rsid w:val="54522197"/>
    <w:rsid w:val="5472C6A5"/>
    <w:rsid w:val="547C168A"/>
    <w:rsid w:val="5495FA2F"/>
    <w:rsid w:val="54CA477C"/>
    <w:rsid w:val="54D10457"/>
    <w:rsid w:val="54DC4E94"/>
    <w:rsid w:val="552A3AFD"/>
    <w:rsid w:val="554C4BE2"/>
    <w:rsid w:val="554E405E"/>
    <w:rsid w:val="558221E4"/>
    <w:rsid w:val="55830D1D"/>
    <w:rsid w:val="55ACA7E3"/>
    <w:rsid w:val="55CDB1AF"/>
    <w:rsid w:val="56020FC4"/>
    <w:rsid w:val="561D8583"/>
    <w:rsid w:val="561E9CEA"/>
    <w:rsid w:val="5624C8B7"/>
    <w:rsid w:val="5626759D"/>
    <w:rsid w:val="56F9D7D6"/>
    <w:rsid w:val="57017FE0"/>
    <w:rsid w:val="571BE944"/>
    <w:rsid w:val="57219B03"/>
    <w:rsid w:val="5744734D"/>
    <w:rsid w:val="5748FF28"/>
    <w:rsid w:val="575441C2"/>
    <w:rsid w:val="5768E898"/>
    <w:rsid w:val="577FAD59"/>
    <w:rsid w:val="57D2E5A2"/>
    <w:rsid w:val="57EAC398"/>
    <w:rsid w:val="57FF630D"/>
    <w:rsid w:val="5824ED96"/>
    <w:rsid w:val="590094E0"/>
    <w:rsid w:val="598CE81A"/>
    <w:rsid w:val="599B2C76"/>
    <w:rsid w:val="59DCC456"/>
    <w:rsid w:val="59FF80F5"/>
    <w:rsid w:val="5A4BE0E9"/>
    <w:rsid w:val="5A67C7D6"/>
    <w:rsid w:val="5AB4981C"/>
    <w:rsid w:val="5AB83CBE"/>
    <w:rsid w:val="5AE31E6B"/>
    <w:rsid w:val="5B439734"/>
    <w:rsid w:val="5B6DA185"/>
    <w:rsid w:val="5B8DF8DF"/>
    <w:rsid w:val="5BA8E986"/>
    <w:rsid w:val="5BAA7220"/>
    <w:rsid w:val="5BE42B7E"/>
    <w:rsid w:val="5C07D330"/>
    <w:rsid w:val="5C319A64"/>
    <w:rsid w:val="5C57DDFD"/>
    <w:rsid w:val="5C75994E"/>
    <w:rsid w:val="5D23491E"/>
    <w:rsid w:val="5D4C9608"/>
    <w:rsid w:val="5DDF559D"/>
    <w:rsid w:val="5E3031B6"/>
    <w:rsid w:val="5E3888BA"/>
    <w:rsid w:val="5E59CEA2"/>
    <w:rsid w:val="5E6F4AA1"/>
    <w:rsid w:val="5EF131DC"/>
    <w:rsid w:val="5F116625"/>
    <w:rsid w:val="5F541294"/>
    <w:rsid w:val="5F919D2F"/>
    <w:rsid w:val="5FF1BA91"/>
    <w:rsid w:val="600F49F2"/>
    <w:rsid w:val="601D2382"/>
    <w:rsid w:val="6024704A"/>
    <w:rsid w:val="602A485D"/>
    <w:rsid w:val="606AB421"/>
    <w:rsid w:val="6096C7F2"/>
    <w:rsid w:val="60C6FF3F"/>
    <w:rsid w:val="618B486E"/>
    <w:rsid w:val="61900A4C"/>
    <w:rsid w:val="61E60CBF"/>
    <w:rsid w:val="623453D1"/>
    <w:rsid w:val="624F073F"/>
    <w:rsid w:val="624F5DD4"/>
    <w:rsid w:val="625AC1A9"/>
    <w:rsid w:val="628C687F"/>
    <w:rsid w:val="629FC3EB"/>
    <w:rsid w:val="62B22904"/>
    <w:rsid w:val="62C5DA04"/>
    <w:rsid w:val="62E7DD5A"/>
    <w:rsid w:val="6321404B"/>
    <w:rsid w:val="632F1173"/>
    <w:rsid w:val="6336BCEE"/>
    <w:rsid w:val="63821D26"/>
    <w:rsid w:val="63928E28"/>
    <w:rsid w:val="63BA0748"/>
    <w:rsid w:val="63D0E6FD"/>
    <w:rsid w:val="63E40AEA"/>
    <w:rsid w:val="63F39B3E"/>
    <w:rsid w:val="64F08725"/>
    <w:rsid w:val="650105B2"/>
    <w:rsid w:val="65069168"/>
    <w:rsid w:val="654F67A3"/>
    <w:rsid w:val="656270EA"/>
    <w:rsid w:val="65876D8F"/>
    <w:rsid w:val="65B53EEB"/>
    <w:rsid w:val="65D0DE78"/>
    <w:rsid w:val="65F9BCB7"/>
    <w:rsid w:val="6642E447"/>
    <w:rsid w:val="6658A72D"/>
    <w:rsid w:val="665DE872"/>
    <w:rsid w:val="666BE33E"/>
    <w:rsid w:val="67EC47AD"/>
    <w:rsid w:val="6809B716"/>
    <w:rsid w:val="6811E006"/>
    <w:rsid w:val="685671D9"/>
    <w:rsid w:val="686F0426"/>
    <w:rsid w:val="68B3113B"/>
    <w:rsid w:val="6900A13D"/>
    <w:rsid w:val="69211ABA"/>
    <w:rsid w:val="69495CAC"/>
    <w:rsid w:val="69C5AFA9"/>
    <w:rsid w:val="69E95D99"/>
    <w:rsid w:val="6A1D51A5"/>
    <w:rsid w:val="6A5724FA"/>
    <w:rsid w:val="6A92E4E4"/>
    <w:rsid w:val="6AA085D2"/>
    <w:rsid w:val="6AAC3540"/>
    <w:rsid w:val="6AAD4DA6"/>
    <w:rsid w:val="6ABA2580"/>
    <w:rsid w:val="6AE199ED"/>
    <w:rsid w:val="6B05A39F"/>
    <w:rsid w:val="6B7E225A"/>
    <w:rsid w:val="6B943ABC"/>
    <w:rsid w:val="6BBF762C"/>
    <w:rsid w:val="6BC2F0AB"/>
    <w:rsid w:val="6BC5B638"/>
    <w:rsid w:val="6BE1DAF4"/>
    <w:rsid w:val="6BEBD6AD"/>
    <w:rsid w:val="6C46B714"/>
    <w:rsid w:val="6C692FED"/>
    <w:rsid w:val="6D174ABE"/>
    <w:rsid w:val="6D73F439"/>
    <w:rsid w:val="6DA4672F"/>
    <w:rsid w:val="6DEEA179"/>
    <w:rsid w:val="6E28929A"/>
    <w:rsid w:val="6E8BF75E"/>
    <w:rsid w:val="6EAC3488"/>
    <w:rsid w:val="6ECB86FD"/>
    <w:rsid w:val="6F1908C7"/>
    <w:rsid w:val="6F3EDED8"/>
    <w:rsid w:val="6FA6ED2C"/>
    <w:rsid w:val="6FB1CB4C"/>
    <w:rsid w:val="7022AF65"/>
    <w:rsid w:val="70348FDB"/>
    <w:rsid w:val="7035A3AC"/>
    <w:rsid w:val="7040154E"/>
    <w:rsid w:val="7046B776"/>
    <w:rsid w:val="705B14AA"/>
    <w:rsid w:val="70874899"/>
    <w:rsid w:val="7095642E"/>
    <w:rsid w:val="709EEE8A"/>
    <w:rsid w:val="70AC4F56"/>
    <w:rsid w:val="70E0A254"/>
    <w:rsid w:val="7105B827"/>
    <w:rsid w:val="7138FA5F"/>
    <w:rsid w:val="71570F46"/>
    <w:rsid w:val="71CA46D3"/>
    <w:rsid w:val="722639F6"/>
    <w:rsid w:val="72922C18"/>
    <w:rsid w:val="72B6518C"/>
    <w:rsid w:val="7313FA41"/>
    <w:rsid w:val="732C4AD4"/>
    <w:rsid w:val="73C4BC16"/>
    <w:rsid w:val="7421E358"/>
    <w:rsid w:val="74398E58"/>
    <w:rsid w:val="74C1BF42"/>
    <w:rsid w:val="74E24649"/>
    <w:rsid w:val="74FACB23"/>
    <w:rsid w:val="75166B58"/>
    <w:rsid w:val="754EB55F"/>
    <w:rsid w:val="755D4169"/>
    <w:rsid w:val="75748222"/>
    <w:rsid w:val="75CE0F67"/>
    <w:rsid w:val="76034DDB"/>
    <w:rsid w:val="760CE33D"/>
    <w:rsid w:val="762FE083"/>
    <w:rsid w:val="7679F13F"/>
    <w:rsid w:val="767F5E32"/>
    <w:rsid w:val="76AC64A1"/>
    <w:rsid w:val="76DDC062"/>
    <w:rsid w:val="76DF6FA0"/>
    <w:rsid w:val="76E17FF5"/>
    <w:rsid w:val="76EAEFCE"/>
    <w:rsid w:val="76EF5702"/>
    <w:rsid w:val="76FE6FCF"/>
    <w:rsid w:val="77069787"/>
    <w:rsid w:val="7779EC6A"/>
    <w:rsid w:val="77C590F4"/>
    <w:rsid w:val="77D070E1"/>
    <w:rsid w:val="77F4BD1A"/>
    <w:rsid w:val="77FD66FD"/>
    <w:rsid w:val="780C155A"/>
    <w:rsid w:val="7823039D"/>
    <w:rsid w:val="78253B73"/>
    <w:rsid w:val="793F4D56"/>
    <w:rsid w:val="7954C4BB"/>
    <w:rsid w:val="79B0E536"/>
    <w:rsid w:val="79C05B66"/>
    <w:rsid w:val="7A24F4FC"/>
    <w:rsid w:val="7A3439D2"/>
    <w:rsid w:val="7A7E32A9"/>
    <w:rsid w:val="7A8BDD96"/>
    <w:rsid w:val="7AC42621"/>
    <w:rsid w:val="7B0B776C"/>
    <w:rsid w:val="7B320DF3"/>
    <w:rsid w:val="7B74C2B2"/>
    <w:rsid w:val="7BA0457F"/>
    <w:rsid w:val="7BD1F5EB"/>
    <w:rsid w:val="7C38A363"/>
    <w:rsid w:val="7C5DEA71"/>
    <w:rsid w:val="7CBAD527"/>
    <w:rsid w:val="7D1B1E60"/>
    <w:rsid w:val="7D212789"/>
    <w:rsid w:val="7D58521C"/>
    <w:rsid w:val="7D6C68E4"/>
    <w:rsid w:val="7DA53730"/>
    <w:rsid w:val="7DADED51"/>
    <w:rsid w:val="7E27FF4A"/>
    <w:rsid w:val="7EBDA5B0"/>
    <w:rsid w:val="7EF0B468"/>
    <w:rsid w:val="7F1B4B9C"/>
    <w:rsid w:val="7F2F1ACC"/>
    <w:rsid w:val="7F347EF7"/>
    <w:rsid w:val="7F9448A1"/>
    <w:rsid w:val="7FDE5593"/>
    <w:rsid w:val="7FECDEE4"/>
    <w:rsid w:val="7FF2927F"/>
    <w:rsid w:val="7FFFC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645BF"/>
  <w15:chartTrackingRefBased/>
  <w15:docId w15:val="{44410091-FA99-474D-959A-578FE4D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42"/>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050C66"/>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38378D"/>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38378D"/>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C0409C"/>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3503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66"/>
    <w:rPr>
      <w:rFonts w:ascii="Georgia" w:eastAsia="Times New Roman" w:hAnsi="Georgia" w:cs="Open Sans"/>
      <w:color w:val="003F7F"/>
      <w:sz w:val="56"/>
      <w:szCs w:val="56"/>
    </w:rPr>
  </w:style>
  <w:style w:type="character" w:customStyle="1" w:styleId="Heading2Char">
    <w:name w:val="Heading 2 Char"/>
    <w:basedOn w:val="DefaultParagraphFont"/>
    <w:link w:val="Heading2"/>
    <w:uiPriority w:val="9"/>
    <w:rsid w:val="0038378D"/>
    <w:rPr>
      <w:rFonts w:ascii="Open Sans" w:eastAsia="Times New Roman" w:hAnsi="Open Sans" w:cs="Open Sans"/>
      <w:color w:val="003E7E"/>
      <w:sz w:val="36"/>
      <w:szCs w:val="36"/>
    </w:rPr>
  </w:style>
  <w:style w:type="character" w:customStyle="1" w:styleId="Heading3Char">
    <w:name w:val="Heading 3 Char"/>
    <w:basedOn w:val="DefaultParagraphFont"/>
    <w:link w:val="Heading3"/>
    <w:uiPriority w:val="9"/>
    <w:rsid w:val="0038378D"/>
    <w:rPr>
      <w:rFonts w:ascii="Open Sans" w:eastAsia="Times New Roman" w:hAnsi="Open Sans" w:cs="Open Sans"/>
      <w:bCs/>
      <w:color w:val="003E7E"/>
      <w:sz w:val="28"/>
      <w:szCs w:val="28"/>
    </w:rPr>
  </w:style>
  <w:style w:type="character" w:customStyle="1" w:styleId="Heading4Char">
    <w:name w:val="Heading 4 Char"/>
    <w:basedOn w:val="DefaultParagraphFont"/>
    <w:link w:val="Heading4"/>
    <w:uiPriority w:val="9"/>
    <w:rsid w:val="00C0409C"/>
    <w:rPr>
      <w:rFonts w:ascii="Open Sans" w:eastAsia="Times New Roman" w:hAnsi="Open Sans" w:cs="Times New Roman"/>
      <w:b/>
      <w:bCs/>
      <w:color w:val="003E7E"/>
      <w:sz w:val="22"/>
      <w:szCs w:val="22"/>
    </w:rPr>
  </w:style>
  <w:style w:type="character" w:customStyle="1" w:styleId="Heading5Char">
    <w:name w:val="Heading 5 Char"/>
    <w:basedOn w:val="DefaultParagraphFont"/>
    <w:link w:val="Heading5"/>
    <w:uiPriority w:val="9"/>
    <w:rsid w:val="003503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503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0365"/>
    <w:rPr>
      <w:color w:val="0000FF"/>
      <w:u w:val="single"/>
    </w:rPr>
  </w:style>
  <w:style w:type="character" w:styleId="Strong">
    <w:name w:val="Strong"/>
    <w:basedOn w:val="DefaultParagraphFont"/>
    <w:uiPriority w:val="22"/>
    <w:qFormat/>
    <w:rsid w:val="00350365"/>
    <w:rPr>
      <w:b/>
      <w:bCs/>
    </w:rPr>
  </w:style>
  <w:style w:type="paragraph" w:styleId="ListParagraph">
    <w:name w:val="List Paragraph"/>
    <w:basedOn w:val="Normal"/>
    <w:uiPriority w:val="34"/>
    <w:qFormat/>
    <w:rsid w:val="00350365"/>
    <w:pPr>
      <w:ind w:left="720"/>
      <w:contextualSpacing/>
    </w:pPr>
  </w:style>
  <w:style w:type="character" w:styleId="UnresolvedMention">
    <w:name w:val="Unresolved Mention"/>
    <w:basedOn w:val="DefaultParagraphFont"/>
    <w:uiPriority w:val="99"/>
    <w:semiHidden/>
    <w:unhideWhenUsed/>
    <w:rsid w:val="003D04C0"/>
    <w:rPr>
      <w:color w:val="605E5C"/>
      <w:shd w:val="clear" w:color="auto" w:fill="E1DFDD"/>
    </w:rPr>
  </w:style>
  <w:style w:type="paragraph" w:styleId="Revision">
    <w:name w:val="Revision"/>
    <w:hidden/>
    <w:uiPriority w:val="99"/>
    <w:semiHidden/>
    <w:rsid w:val="00176708"/>
    <w:rPr>
      <w:color w:val="000000" w:themeColor="text1"/>
    </w:rPr>
  </w:style>
  <w:style w:type="character" w:styleId="CommentReference">
    <w:name w:val="annotation reference"/>
    <w:basedOn w:val="DefaultParagraphFont"/>
    <w:uiPriority w:val="99"/>
    <w:semiHidden/>
    <w:unhideWhenUsed/>
    <w:rsid w:val="0057357C"/>
    <w:rPr>
      <w:sz w:val="16"/>
      <w:szCs w:val="16"/>
    </w:rPr>
  </w:style>
  <w:style w:type="paragraph" w:styleId="CommentText">
    <w:name w:val="annotation text"/>
    <w:basedOn w:val="Normal"/>
    <w:link w:val="CommentTextChar"/>
    <w:uiPriority w:val="99"/>
    <w:unhideWhenUsed/>
    <w:rsid w:val="0057357C"/>
    <w:pPr>
      <w:spacing w:line="240" w:lineRule="auto"/>
    </w:pPr>
    <w:rPr>
      <w:sz w:val="20"/>
      <w:szCs w:val="20"/>
    </w:rPr>
  </w:style>
  <w:style w:type="character" w:customStyle="1" w:styleId="CommentTextChar">
    <w:name w:val="Comment Text Char"/>
    <w:basedOn w:val="DefaultParagraphFont"/>
    <w:link w:val="CommentText"/>
    <w:uiPriority w:val="99"/>
    <w:rsid w:val="0057357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357C"/>
    <w:rPr>
      <w:b/>
      <w:bCs/>
    </w:rPr>
  </w:style>
  <w:style w:type="character" w:customStyle="1" w:styleId="CommentSubjectChar">
    <w:name w:val="Comment Subject Char"/>
    <w:basedOn w:val="CommentTextChar"/>
    <w:link w:val="CommentSubject"/>
    <w:uiPriority w:val="99"/>
    <w:semiHidden/>
    <w:rsid w:val="0057357C"/>
    <w:rPr>
      <w:b/>
      <w:bCs/>
      <w:color w:val="000000" w:themeColor="text1"/>
      <w:sz w:val="20"/>
      <w:szCs w:val="20"/>
    </w:rPr>
  </w:style>
  <w:style w:type="paragraph" w:styleId="Header">
    <w:name w:val="header"/>
    <w:basedOn w:val="Normal"/>
    <w:link w:val="HeaderChar"/>
    <w:uiPriority w:val="99"/>
    <w:unhideWhenUsed/>
    <w:rsid w:val="0079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92"/>
    <w:rPr>
      <w:color w:val="000000" w:themeColor="text1"/>
    </w:rPr>
  </w:style>
  <w:style w:type="paragraph" w:styleId="Footer">
    <w:name w:val="footer"/>
    <w:basedOn w:val="Normal"/>
    <w:link w:val="FooterChar"/>
    <w:uiPriority w:val="99"/>
    <w:unhideWhenUsed/>
    <w:rsid w:val="0079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92"/>
    <w:rPr>
      <w:color w:val="000000" w:themeColor="text1"/>
    </w:rPr>
  </w:style>
  <w:style w:type="table" w:styleId="TableGrid">
    <w:name w:val="Table Grid"/>
    <w:basedOn w:val="TableNormal"/>
    <w:uiPriority w:val="39"/>
    <w:rsid w:val="006C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41A1"/>
    <w:rPr>
      <w:color w:val="954F72" w:themeColor="followedHyperlink"/>
      <w:u w:val="single"/>
    </w:rPr>
  </w:style>
  <w:style w:type="character" w:styleId="Mention">
    <w:name w:val="Mention"/>
    <w:basedOn w:val="DefaultParagraphFont"/>
    <w:uiPriority w:val="99"/>
    <w:unhideWhenUsed/>
    <w:rsid w:val="000B666C"/>
    <w:rPr>
      <w:color w:val="2B579A"/>
      <w:shd w:val="clear" w:color="auto" w:fill="E1DFDD"/>
    </w:rPr>
  </w:style>
  <w:style w:type="paragraph" w:styleId="TOC1">
    <w:name w:val="toc 1"/>
    <w:basedOn w:val="Normal"/>
    <w:next w:val="Normal"/>
    <w:autoRedefine/>
    <w:uiPriority w:val="39"/>
    <w:unhideWhenUsed/>
    <w:rsid w:val="0043238E"/>
    <w:pPr>
      <w:spacing w:after="100"/>
    </w:pPr>
  </w:style>
  <w:style w:type="paragraph" w:styleId="TOC2">
    <w:name w:val="toc 2"/>
    <w:basedOn w:val="Normal"/>
    <w:next w:val="Normal"/>
    <w:autoRedefine/>
    <w:uiPriority w:val="39"/>
    <w:unhideWhenUsed/>
    <w:rsid w:val="0043238E"/>
    <w:pPr>
      <w:spacing w:after="100"/>
      <w:ind w:left="220"/>
    </w:pPr>
  </w:style>
  <w:style w:type="paragraph" w:styleId="TOC3">
    <w:name w:val="toc 3"/>
    <w:basedOn w:val="Normal"/>
    <w:next w:val="Normal"/>
    <w:autoRedefine/>
    <w:uiPriority w:val="39"/>
    <w:unhideWhenUsed/>
    <w:rsid w:val="008E13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23999">
      <w:bodyDiv w:val="1"/>
      <w:marLeft w:val="0"/>
      <w:marRight w:val="0"/>
      <w:marTop w:val="0"/>
      <w:marBottom w:val="0"/>
      <w:divBdr>
        <w:top w:val="none" w:sz="0" w:space="0" w:color="auto"/>
        <w:left w:val="none" w:sz="0" w:space="0" w:color="auto"/>
        <w:bottom w:val="none" w:sz="0" w:space="0" w:color="auto"/>
        <w:right w:val="none" w:sz="0" w:space="0" w:color="auto"/>
      </w:divBdr>
      <w:divsChild>
        <w:div w:id="392585210">
          <w:marLeft w:val="-225"/>
          <w:marRight w:val="-225"/>
          <w:marTop w:val="0"/>
          <w:marBottom w:val="0"/>
          <w:divBdr>
            <w:top w:val="none" w:sz="0" w:space="0" w:color="auto"/>
            <w:left w:val="none" w:sz="0" w:space="0" w:color="auto"/>
            <w:bottom w:val="none" w:sz="0" w:space="0" w:color="auto"/>
            <w:right w:val="none" w:sz="0" w:space="0" w:color="auto"/>
          </w:divBdr>
          <w:divsChild>
            <w:div w:id="273758336">
              <w:marLeft w:val="0"/>
              <w:marRight w:val="0"/>
              <w:marTop w:val="0"/>
              <w:marBottom w:val="0"/>
              <w:divBdr>
                <w:top w:val="none" w:sz="0" w:space="0" w:color="auto"/>
                <w:left w:val="none" w:sz="0" w:space="0" w:color="auto"/>
                <w:bottom w:val="none" w:sz="0" w:space="0" w:color="auto"/>
                <w:right w:val="none" w:sz="0" w:space="0" w:color="auto"/>
              </w:divBdr>
              <w:divsChild>
                <w:div w:id="2279999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8182975">
          <w:marLeft w:val="-225"/>
          <w:marRight w:val="-225"/>
          <w:marTop w:val="0"/>
          <w:marBottom w:val="0"/>
          <w:divBdr>
            <w:top w:val="none" w:sz="0" w:space="0" w:color="auto"/>
            <w:left w:val="none" w:sz="0" w:space="0" w:color="auto"/>
            <w:bottom w:val="none" w:sz="0" w:space="0" w:color="auto"/>
            <w:right w:val="none" w:sz="0" w:space="0" w:color="auto"/>
          </w:divBdr>
          <w:divsChild>
            <w:div w:id="21296200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39435770">
      <w:bodyDiv w:val="1"/>
      <w:marLeft w:val="0"/>
      <w:marRight w:val="0"/>
      <w:marTop w:val="0"/>
      <w:marBottom w:val="0"/>
      <w:divBdr>
        <w:top w:val="none" w:sz="0" w:space="0" w:color="auto"/>
        <w:left w:val="none" w:sz="0" w:space="0" w:color="auto"/>
        <w:bottom w:val="none" w:sz="0" w:space="0" w:color="auto"/>
        <w:right w:val="none" w:sz="0" w:space="0" w:color="auto"/>
      </w:divBdr>
      <w:divsChild>
        <w:div w:id="456263299">
          <w:marLeft w:val="0"/>
          <w:marRight w:val="0"/>
          <w:marTop w:val="0"/>
          <w:marBottom w:val="0"/>
          <w:divBdr>
            <w:top w:val="none" w:sz="0" w:space="0" w:color="auto"/>
            <w:left w:val="none" w:sz="0" w:space="0" w:color="auto"/>
            <w:bottom w:val="none" w:sz="0" w:space="0" w:color="auto"/>
            <w:right w:val="none" w:sz="0" w:space="0" w:color="auto"/>
          </w:divBdr>
        </w:div>
      </w:divsChild>
    </w:div>
    <w:div w:id="421293278">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7">
          <w:marLeft w:val="0"/>
          <w:marRight w:val="0"/>
          <w:marTop w:val="0"/>
          <w:marBottom w:val="0"/>
          <w:divBdr>
            <w:top w:val="none" w:sz="0" w:space="0" w:color="auto"/>
            <w:left w:val="none" w:sz="0" w:space="0" w:color="auto"/>
            <w:bottom w:val="none" w:sz="0" w:space="0" w:color="auto"/>
            <w:right w:val="none" w:sz="0" w:space="0" w:color="auto"/>
          </w:divBdr>
        </w:div>
      </w:divsChild>
    </w:div>
    <w:div w:id="476918606">
      <w:bodyDiv w:val="1"/>
      <w:marLeft w:val="0"/>
      <w:marRight w:val="0"/>
      <w:marTop w:val="0"/>
      <w:marBottom w:val="0"/>
      <w:divBdr>
        <w:top w:val="none" w:sz="0" w:space="0" w:color="auto"/>
        <w:left w:val="none" w:sz="0" w:space="0" w:color="auto"/>
        <w:bottom w:val="none" w:sz="0" w:space="0" w:color="auto"/>
        <w:right w:val="none" w:sz="0" w:space="0" w:color="auto"/>
      </w:divBdr>
      <w:divsChild>
        <w:div w:id="609091882">
          <w:marLeft w:val="450"/>
          <w:marRight w:val="0"/>
          <w:marTop w:val="0"/>
          <w:marBottom w:val="0"/>
          <w:divBdr>
            <w:top w:val="none" w:sz="0" w:space="0" w:color="auto"/>
            <w:left w:val="none" w:sz="0" w:space="0" w:color="auto"/>
            <w:bottom w:val="none" w:sz="0" w:space="0" w:color="auto"/>
            <w:right w:val="none" w:sz="0" w:space="0" w:color="auto"/>
          </w:divBdr>
        </w:div>
        <w:div w:id="798913916">
          <w:marLeft w:val="450"/>
          <w:marRight w:val="0"/>
          <w:marTop w:val="0"/>
          <w:marBottom w:val="0"/>
          <w:divBdr>
            <w:top w:val="none" w:sz="0" w:space="0" w:color="auto"/>
            <w:left w:val="none" w:sz="0" w:space="0" w:color="auto"/>
            <w:bottom w:val="none" w:sz="0" w:space="0" w:color="auto"/>
            <w:right w:val="none" w:sz="0" w:space="0" w:color="auto"/>
          </w:divBdr>
          <w:divsChild>
            <w:div w:id="2106804604">
              <w:marLeft w:val="450"/>
              <w:marRight w:val="0"/>
              <w:marTop w:val="0"/>
              <w:marBottom w:val="0"/>
              <w:divBdr>
                <w:top w:val="none" w:sz="0" w:space="0" w:color="auto"/>
                <w:left w:val="none" w:sz="0" w:space="0" w:color="auto"/>
                <w:bottom w:val="none" w:sz="0" w:space="0" w:color="auto"/>
                <w:right w:val="none" w:sz="0" w:space="0" w:color="auto"/>
              </w:divBdr>
            </w:div>
          </w:divsChild>
        </w:div>
        <w:div w:id="803741585">
          <w:marLeft w:val="450"/>
          <w:marRight w:val="0"/>
          <w:marTop w:val="0"/>
          <w:marBottom w:val="0"/>
          <w:divBdr>
            <w:top w:val="none" w:sz="0" w:space="0" w:color="auto"/>
            <w:left w:val="none" w:sz="0" w:space="0" w:color="auto"/>
            <w:bottom w:val="none" w:sz="0" w:space="0" w:color="auto"/>
            <w:right w:val="none" w:sz="0" w:space="0" w:color="auto"/>
          </w:divBdr>
        </w:div>
        <w:div w:id="1042022989">
          <w:marLeft w:val="0"/>
          <w:marRight w:val="0"/>
          <w:marTop w:val="0"/>
          <w:marBottom w:val="225"/>
          <w:divBdr>
            <w:top w:val="none" w:sz="0" w:space="0" w:color="auto"/>
            <w:left w:val="none" w:sz="0" w:space="0" w:color="auto"/>
            <w:bottom w:val="single" w:sz="6" w:space="0" w:color="C4A62E"/>
            <w:right w:val="none" w:sz="0" w:space="0" w:color="auto"/>
          </w:divBdr>
        </w:div>
        <w:div w:id="1314676090">
          <w:marLeft w:val="450"/>
          <w:marRight w:val="0"/>
          <w:marTop w:val="0"/>
          <w:marBottom w:val="0"/>
          <w:divBdr>
            <w:top w:val="none" w:sz="0" w:space="0" w:color="auto"/>
            <w:left w:val="none" w:sz="0" w:space="0" w:color="auto"/>
            <w:bottom w:val="none" w:sz="0" w:space="0" w:color="auto"/>
            <w:right w:val="none" w:sz="0" w:space="0" w:color="auto"/>
          </w:divBdr>
        </w:div>
        <w:div w:id="1926912931">
          <w:marLeft w:val="0"/>
          <w:marRight w:val="0"/>
          <w:marTop w:val="0"/>
          <w:marBottom w:val="225"/>
          <w:divBdr>
            <w:top w:val="none" w:sz="0" w:space="0" w:color="auto"/>
            <w:left w:val="none" w:sz="0" w:space="0" w:color="auto"/>
            <w:bottom w:val="single" w:sz="6" w:space="0" w:color="C4A62E"/>
            <w:right w:val="none" w:sz="0" w:space="0" w:color="auto"/>
          </w:divBdr>
        </w:div>
      </w:divsChild>
    </w:div>
    <w:div w:id="821041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5672">
          <w:marLeft w:val="0"/>
          <w:marRight w:val="0"/>
          <w:marTop w:val="0"/>
          <w:marBottom w:val="0"/>
          <w:divBdr>
            <w:top w:val="none" w:sz="0" w:space="0" w:color="auto"/>
            <w:left w:val="none" w:sz="0" w:space="0" w:color="auto"/>
            <w:bottom w:val="none" w:sz="0" w:space="0" w:color="auto"/>
            <w:right w:val="none" w:sz="0" w:space="0" w:color="auto"/>
          </w:divBdr>
        </w:div>
      </w:divsChild>
    </w:div>
    <w:div w:id="909117350">
      <w:bodyDiv w:val="1"/>
      <w:marLeft w:val="0"/>
      <w:marRight w:val="0"/>
      <w:marTop w:val="0"/>
      <w:marBottom w:val="0"/>
      <w:divBdr>
        <w:top w:val="none" w:sz="0" w:space="0" w:color="auto"/>
        <w:left w:val="none" w:sz="0" w:space="0" w:color="auto"/>
        <w:bottom w:val="none" w:sz="0" w:space="0" w:color="auto"/>
        <w:right w:val="none" w:sz="0" w:space="0" w:color="auto"/>
      </w:divBdr>
    </w:div>
    <w:div w:id="971061047">
      <w:bodyDiv w:val="1"/>
      <w:marLeft w:val="0"/>
      <w:marRight w:val="0"/>
      <w:marTop w:val="0"/>
      <w:marBottom w:val="0"/>
      <w:divBdr>
        <w:top w:val="none" w:sz="0" w:space="0" w:color="auto"/>
        <w:left w:val="none" w:sz="0" w:space="0" w:color="auto"/>
        <w:bottom w:val="none" w:sz="0" w:space="0" w:color="auto"/>
        <w:right w:val="none" w:sz="0" w:space="0" w:color="auto"/>
      </w:divBdr>
      <w:divsChild>
        <w:div w:id="667636066">
          <w:marLeft w:val="0"/>
          <w:marRight w:val="0"/>
          <w:marTop w:val="0"/>
          <w:marBottom w:val="0"/>
          <w:divBdr>
            <w:top w:val="none" w:sz="0" w:space="0" w:color="auto"/>
            <w:left w:val="none" w:sz="0" w:space="0" w:color="auto"/>
            <w:bottom w:val="none" w:sz="0" w:space="0" w:color="auto"/>
            <w:right w:val="none" w:sz="0" w:space="0" w:color="auto"/>
          </w:divBdr>
        </w:div>
      </w:divsChild>
    </w:div>
    <w:div w:id="974675668">
      <w:bodyDiv w:val="1"/>
      <w:marLeft w:val="0"/>
      <w:marRight w:val="0"/>
      <w:marTop w:val="0"/>
      <w:marBottom w:val="0"/>
      <w:divBdr>
        <w:top w:val="none" w:sz="0" w:space="0" w:color="auto"/>
        <w:left w:val="none" w:sz="0" w:space="0" w:color="auto"/>
        <w:bottom w:val="none" w:sz="0" w:space="0" w:color="auto"/>
        <w:right w:val="none" w:sz="0" w:space="0" w:color="auto"/>
      </w:divBdr>
    </w:div>
    <w:div w:id="996304002">
      <w:bodyDiv w:val="1"/>
      <w:marLeft w:val="0"/>
      <w:marRight w:val="0"/>
      <w:marTop w:val="0"/>
      <w:marBottom w:val="0"/>
      <w:divBdr>
        <w:top w:val="none" w:sz="0" w:space="0" w:color="auto"/>
        <w:left w:val="none" w:sz="0" w:space="0" w:color="auto"/>
        <w:bottom w:val="none" w:sz="0" w:space="0" w:color="auto"/>
        <w:right w:val="none" w:sz="0" w:space="0" w:color="auto"/>
      </w:divBdr>
      <w:divsChild>
        <w:div w:id="1651908902">
          <w:marLeft w:val="0"/>
          <w:marRight w:val="0"/>
          <w:marTop w:val="0"/>
          <w:marBottom w:val="0"/>
          <w:divBdr>
            <w:top w:val="none" w:sz="0" w:space="0" w:color="auto"/>
            <w:left w:val="none" w:sz="0" w:space="0" w:color="auto"/>
            <w:bottom w:val="none" w:sz="0" w:space="0" w:color="auto"/>
            <w:right w:val="none" w:sz="0" w:space="0" w:color="auto"/>
          </w:divBdr>
        </w:div>
      </w:divsChild>
    </w:div>
    <w:div w:id="1052921420">
      <w:bodyDiv w:val="1"/>
      <w:marLeft w:val="0"/>
      <w:marRight w:val="0"/>
      <w:marTop w:val="0"/>
      <w:marBottom w:val="0"/>
      <w:divBdr>
        <w:top w:val="none" w:sz="0" w:space="0" w:color="auto"/>
        <w:left w:val="none" w:sz="0" w:space="0" w:color="auto"/>
        <w:bottom w:val="none" w:sz="0" w:space="0" w:color="auto"/>
        <w:right w:val="none" w:sz="0" w:space="0" w:color="auto"/>
      </w:divBdr>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1614560168">
          <w:marLeft w:val="0"/>
          <w:marRight w:val="0"/>
          <w:marTop w:val="0"/>
          <w:marBottom w:val="0"/>
          <w:divBdr>
            <w:top w:val="none" w:sz="0" w:space="0" w:color="auto"/>
            <w:left w:val="none" w:sz="0" w:space="0" w:color="auto"/>
            <w:bottom w:val="none" w:sz="0" w:space="0" w:color="auto"/>
            <w:right w:val="none" w:sz="0" w:space="0" w:color="auto"/>
          </w:divBdr>
        </w:div>
      </w:divsChild>
    </w:div>
    <w:div w:id="1477262504">
      <w:bodyDiv w:val="1"/>
      <w:marLeft w:val="0"/>
      <w:marRight w:val="0"/>
      <w:marTop w:val="0"/>
      <w:marBottom w:val="0"/>
      <w:divBdr>
        <w:top w:val="none" w:sz="0" w:space="0" w:color="auto"/>
        <w:left w:val="none" w:sz="0" w:space="0" w:color="auto"/>
        <w:bottom w:val="none" w:sz="0" w:space="0" w:color="auto"/>
        <w:right w:val="none" w:sz="0" w:space="0" w:color="auto"/>
      </w:divBdr>
      <w:divsChild>
        <w:div w:id="1357072601">
          <w:marLeft w:val="-225"/>
          <w:marRight w:val="-225"/>
          <w:marTop w:val="0"/>
          <w:marBottom w:val="0"/>
          <w:divBdr>
            <w:top w:val="none" w:sz="0" w:space="0" w:color="auto"/>
            <w:left w:val="none" w:sz="0" w:space="0" w:color="auto"/>
            <w:bottom w:val="none" w:sz="0" w:space="0" w:color="auto"/>
            <w:right w:val="none" w:sz="0" w:space="0" w:color="auto"/>
          </w:divBdr>
          <w:divsChild>
            <w:div w:id="1793397096">
              <w:marLeft w:val="0"/>
              <w:marRight w:val="0"/>
              <w:marTop w:val="0"/>
              <w:marBottom w:val="0"/>
              <w:divBdr>
                <w:top w:val="none" w:sz="0" w:space="0" w:color="auto"/>
                <w:left w:val="none" w:sz="0" w:space="0" w:color="auto"/>
                <w:bottom w:val="none" w:sz="0" w:space="0" w:color="auto"/>
                <w:right w:val="none" w:sz="0" w:space="0" w:color="auto"/>
              </w:divBdr>
              <w:divsChild>
                <w:div w:id="6037331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75295764">
          <w:marLeft w:val="-225"/>
          <w:marRight w:val="-225"/>
          <w:marTop w:val="0"/>
          <w:marBottom w:val="0"/>
          <w:divBdr>
            <w:top w:val="none" w:sz="0" w:space="0" w:color="auto"/>
            <w:left w:val="none" w:sz="0" w:space="0" w:color="auto"/>
            <w:bottom w:val="none" w:sz="0" w:space="0" w:color="auto"/>
            <w:right w:val="none" w:sz="0" w:space="0" w:color="auto"/>
          </w:divBdr>
          <w:divsChild>
            <w:div w:id="11119739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62002372">
      <w:bodyDiv w:val="1"/>
      <w:marLeft w:val="0"/>
      <w:marRight w:val="0"/>
      <w:marTop w:val="0"/>
      <w:marBottom w:val="0"/>
      <w:divBdr>
        <w:top w:val="none" w:sz="0" w:space="0" w:color="auto"/>
        <w:left w:val="none" w:sz="0" w:space="0" w:color="auto"/>
        <w:bottom w:val="none" w:sz="0" w:space="0" w:color="auto"/>
        <w:right w:val="none" w:sz="0" w:space="0" w:color="auto"/>
      </w:divBdr>
    </w:div>
    <w:div w:id="1666400069">
      <w:bodyDiv w:val="1"/>
      <w:marLeft w:val="0"/>
      <w:marRight w:val="0"/>
      <w:marTop w:val="0"/>
      <w:marBottom w:val="0"/>
      <w:divBdr>
        <w:top w:val="none" w:sz="0" w:space="0" w:color="auto"/>
        <w:left w:val="none" w:sz="0" w:space="0" w:color="auto"/>
        <w:bottom w:val="none" w:sz="0" w:space="0" w:color="auto"/>
        <w:right w:val="none" w:sz="0" w:space="0" w:color="auto"/>
      </w:divBdr>
      <w:divsChild>
        <w:div w:id="381639243">
          <w:marLeft w:val="450"/>
          <w:marRight w:val="0"/>
          <w:marTop w:val="0"/>
          <w:marBottom w:val="0"/>
          <w:divBdr>
            <w:top w:val="none" w:sz="0" w:space="0" w:color="auto"/>
            <w:left w:val="none" w:sz="0" w:space="0" w:color="auto"/>
            <w:bottom w:val="none" w:sz="0" w:space="0" w:color="auto"/>
            <w:right w:val="none" w:sz="0" w:space="0" w:color="auto"/>
          </w:divBdr>
          <w:divsChild>
            <w:div w:id="256253511">
              <w:marLeft w:val="450"/>
              <w:marRight w:val="0"/>
              <w:marTop w:val="0"/>
              <w:marBottom w:val="0"/>
              <w:divBdr>
                <w:top w:val="none" w:sz="0" w:space="0" w:color="auto"/>
                <w:left w:val="none" w:sz="0" w:space="0" w:color="auto"/>
                <w:bottom w:val="none" w:sz="0" w:space="0" w:color="auto"/>
                <w:right w:val="none" w:sz="0" w:space="0" w:color="auto"/>
              </w:divBdr>
            </w:div>
          </w:divsChild>
        </w:div>
        <w:div w:id="466702103">
          <w:marLeft w:val="450"/>
          <w:marRight w:val="0"/>
          <w:marTop w:val="0"/>
          <w:marBottom w:val="0"/>
          <w:divBdr>
            <w:top w:val="none" w:sz="0" w:space="0" w:color="auto"/>
            <w:left w:val="none" w:sz="0" w:space="0" w:color="auto"/>
            <w:bottom w:val="none" w:sz="0" w:space="0" w:color="auto"/>
            <w:right w:val="none" w:sz="0" w:space="0" w:color="auto"/>
          </w:divBdr>
        </w:div>
        <w:div w:id="686829232">
          <w:marLeft w:val="0"/>
          <w:marRight w:val="0"/>
          <w:marTop w:val="0"/>
          <w:marBottom w:val="225"/>
          <w:divBdr>
            <w:top w:val="none" w:sz="0" w:space="0" w:color="auto"/>
            <w:left w:val="none" w:sz="0" w:space="0" w:color="auto"/>
            <w:bottom w:val="single" w:sz="6" w:space="0" w:color="C4A62E"/>
            <w:right w:val="none" w:sz="0" w:space="0" w:color="auto"/>
          </w:divBdr>
        </w:div>
        <w:div w:id="715740375">
          <w:marLeft w:val="450"/>
          <w:marRight w:val="0"/>
          <w:marTop w:val="0"/>
          <w:marBottom w:val="0"/>
          <w:divBdr>
            <w:top w:val="none" w:sz="0" w:space="0" w:color="auto"/>
            <w:left w:val="none" w:sz="0" w:space="0" w:color="auto"/>
            <w:bottom w:val="none" w:sz="0" w:space="0" w:color="auto"/>
            <w:right w:val="none" w:sz="0" w:space="0" w:color="auto"/>
          </w:divBdr>
        </w:div>
        <w:div w:id="855995254">
          <w:marLeft w:val="0"/>
          <w:marRight w:val="0"/>
          <w:marTop w:val="0"/>
          <w:marBottom w:val="225"/>
          <w:divBdr>
            <w:top w:val="none" w:sz="0" w:space="0" w:color="auto"/>
            <w:left w:val="none" w:sz="0" w:space="0" w:color="auto"/>
            <w:bottom w:val="single" w:sz="6" w:space="0" w:color="C4A62E"/>
            <w:right w:val="none" w:sz="0" w:space="0" w:color="auto"/>
          </w:divBdr>
        </w:div>
        <w:div w:id="1720593676">
          <w:marLeft w:val="450"/>
          <w:marRight w:val="0"/>
          <w:marTop w:val="0"/>
          <w:marBottom w:val="0"/>
          <w:divBdr>
            <w:top w:val="none" w:sz="0" w:space="0" w:color="auto"/>
            <w:left w:val="none" w:sz="0" w:space="0" w:color="auto"/>
            <w:bottom w:val="none" w:sz="0" w:space="0" w:color="auto"/>
            <w:right w:val="none" w:sz="0" w:space="0" w:color="auto"/>
          </w:divBdr>
        </w:div>
      </w:divsChild>
    </w:div>
    <w:div w:id="1852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fcmsu.edu/about/policies/PDF/400/401_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montana.edu/policy/operating_policy/"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AEAC-2061-F14E-9A82-CBFCAD68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Arndt</dc:creator>
  <cp:keywords/>
  <dc:description/>
  <cp:lastModifiedBy>Arndt, Justin</cp:lastModifiedBy>
  <cp:revision>125</cp:revision>
  <cp:lastPrinted>2024-08-05T21:02:00Z</cp:lastPrinted>
  <dcterms:created xsi:type="dcterms:W3CDTF">2024-09-03T19:58:00Z</dcterms:created>
  <dcterms:modified xsi:type="dcterms:W3CDTF">2024-09-27T14:07:00Z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41b813552244f8700e0fdc65b12194f2d870948049bfc4b4d0d184c7a25df446</vt:lpwstr>
  </property>
</Properties>
</file>