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97F8" w14:textId="754D2167" w:rsidR="00462A23" w:rsidRPr="00462A23" w:rsidRDefault="00D22ED5" w:rsidP="00462A23">
      <w:pPr>
        <w:pStyle w:val="Heading1"/>
        <w:spacing w:after="360" w:line="240" w:lineRule="auto"/>
      </w:pPr>
      <w:r>
        <w:t>Vehicle Fleet Management Policy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6C0C43" w14:paraId="01829095" w14:textId="77777777" w:rsidTr="006D5244">
        <w:tc>
          <w:tcPr>
            <w:tcW w:w="2245" w:type="dxa"/>
          </w:tcPr>
          <w:p w14:paraId="6A0DC9A7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Subject</w:t>
            </w:r>
          </w:p>
        </w:tc>
        <w:tc>
          <w:tcPr>
            <w:tcW w:w="7105" w:type="dxa"/>
          </w:tcPr>
          <w:p w14:paraId="2DFDED3A" w14:textId="640D3522" w:rsidR="006C0C43" w:rsidRDefault="008A7134" w:rsidP="00C66ED3">
            <w:pPr>
              <w:rPr>
                <w:b/>
                <w:bCs/>
              </w:rPr>
            </w:pPr>
            <w:r>
              <w:t>Physical Plant</w:t>
            </w:r>
          </w:p>
        </w:tc>
      </w:tr>
      <w:tr w:rsidR="006C0C43" w14:paraId="1FEAAE57" w14:textId="77777777" w:rsidTr="006D5244">
        <w:tc>
          <w:tcPr>
            <w:tcW w:w="2245" w:type="dxa"/>
          </w:tcPr>
          <w:p w14:paraId="08F154B0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Revised</w:t>
            </w:r>
          </w:p>
        </w:tc>
        <w:tc>
          <w:tcPr>
            <w:tcW w:w="7105" w:type="dxa"/>
          </w:tcPr>
          <w:p w14:paraId="2D4A8C07" w14:textId="6627C0E2" w:rsidR="006C0C43" w:rsidRDefault="008A7134" w:rsidP="00C66ED3">
            <w:pPr>
              <w:rPr>
                <w:b/>
                <w:bCs/>
              </w:rPr>
            </w:pPr>
            <w:r>
              <w:t>September 2024</w:t>
            </w:r>
          </w:p>
        </w:tc>
      </w:tr>
      <w:tr w:rsidR="006C0C43" w14:paraId="7A27C945" w14:textId="77777777" w:rsidTr="006D5244">
        <w:tc>
          <w:tcPr>
            <w:tcW w:w="2245" w:type="dxa"/>
          </w:tcPr>
          <w:p w14:paraId="092F0DDF" w14:textId="77777777" w:rsidR="006C0C43" w:rsidRDefault="006141A1" w:rsidP="00B54DC2">
            <w:pPr>
              <w:rPr>
                <w:b/>
                <w:bCs/>
              </w:rPr>
            </w:pPr>
            <w:r>
              <w:rPr>
                <w:b/>
                <w:bCs/>
              </w:rPr>
              <w:t>Web Link</w:t>
            </w:r>
          </w:p>
        </w:tc>
        <w:bookmarkStart w:id="0" w:name="_Hlk173831284"/>
        <w:tc>
          <w:tcPr>
            <w:tcW w:w="7105" w:type="dxa"/>
          </w:tcPr>
          <w:p w14:paraId="6D33E010" w14:textId="2B0768E0" w:rsidR="006C0C43" w:rsidRDefault="008C22E1" w:rsidP="00C66ED3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8F4249">
              <w:instrText>https://www.montana.edu/policy/vehicle-fleet-management.html</w:instrText>
            </w:r>
            <w:r>
              <w:instrText>"</w:instrText>
            </w:r>
            <w:r>
              <w:fldChar w:fldCharType="separate"/>
            </w:r>
            <w:r w:rsidRPr="008C22E1">
              <w:rPr>
                <w:rStyle w:val="Hyperlink"/>
              </w:rPr>
              <w:t>https://www.montana.edu/policy/vehicle-fleet-management.html</w:t>
            </w:r>
            <w:bookmarkEnd w:id="0"/>
            <w:r>
              <w:fldChar w:fldCharType="end"/>
            </w:r>
            <w:r>
              <w:t xml:space="preserve"> (Proposed)</w:t>
            </w:r>
          </w:p>
        </w:tc>
      </w:tr>
      <w:tr w:rsidR="006C0C43" w14:paraId="494A856C" w14:textId="77777777" w:rsidTr="006D5244">
        <w:tc>
          <w:tcPr>
            <w:tcW w:w="2245" w:type="dxa"/>
          </w:tcPr>
          <w:p w14:paraId="63616376" w14:textId="77777777" w:rsidR="006C0C43" w:rsidRDefault="006C0C43" w:rsidP="00B54DC2">
            <w:pPr>
              <w:rPr>
                <w:b/>
                <w:bCs/>
              </w:rPr>
            </w:pPr>
            <w:r w:rsidRPr="008F17D6">
              <w:rPr>
                <w:b/>
                <w:bCs/>
              </w:rPr>
              <w:t>Effective Date</w:t>
            </w:r>
          </w:p>
        </w:tc>
        <w:tc>
          <w:tcPr>
            <w:tcW w:w="7105" w:type="dxa"/>
          </w:tcPr>
          <w:p w14:paraId="2A318866" w14:textId="4FEDCD1A" w:rsidR="006C0C43" w:rsidRDefault="008A7134" w:rsidP="00C66ED3">
            <w:pPr>
              <w:rPr>
                <w:b/>
                <w:bCs/>
              </w:rPr>
            </w:pPr>
            <w:r>
              <w:t>October 2024</w:t>
            </w:r>
            <w:r w:rsidR="00F641B8" w:rsidRPr="00F641B8">
              <w:t xml:space="preserve"> </w:t>
            </w:r>
            <w:r>
              <w:t>(proposed)</w:t>
            </w:r>
          </w:p>
        </w:tc>
      </w:tr>
      <w:tr w:rsidR="006C0C43" w14:paraId="4720FB45" w14:textId="77777777" w:rsidTr="006D5244">
        <w:tc>
          <w:tcPr>
            <w:tcW w:w="2245" w:type="dxa"/>
          </w:tcPr>
          <w:p w14:paraId="4AED6E4E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Review Date</w:t>
            </w:r>
          </w:p>
        </w:tc>
        <w:tc>
          <w:tcPr>
            <w:tcW w:w="7105" w:type="dxa"/>
          </w:tcPr>
          <w:p w14:paraId="11AD79A9" w14:textId="3106FDE7" w:rsidR="006C0C43" w:rsidRDefault="008A7134" w:rsidP="00C66ED3">
            <w:pPr>
              <w:rPr>
                <w:b/>
                <w:bCs/>
              </w:rPr>
            </w:pPr>
            <w:r>
              <w:t>October 2027 (proposed)</w:t>
            </w:r>
          </w:p>
        </w:tc>
      </w:tr>
      <w:tr w:rsidR="00040A85" w14:paraId="7FB032C4" w14:textId="77777777" w:rsidTr="006D5244">
        <w:tc>
          <w:tcPr>
            <w:tcW w:w="2245" w:type="dxa"/>
          </w:tcPr>
          <w:p w14:paraId="22D78ABC" w14:textId="3266DA41" w:rsidR="00040A85" w:rsidRPr="00CB0751" w:rsidRDefault="00040A85" w:rsidP="00B54DC2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</w:tc>
        <w:tc>
          <w:tcPr>
            <w:tcW w:w="7105" w:type="dxa"/>
          </w:tcPr>
          <w:p w14:paraId="41F218DA" w14:textId="1EA100C8" w:rsidR="00040A85" w:rsidRDefault="0013646D" w:rsidP="00C66ED3">
            <w:r>
              <w:t xml:space="preserve">Bozeman campus faculty, staff, students and volunteers of Montana State University (MSU) </w:t>
            </w:r>
            <w:r w:rsidRPr="00350365">
              <w:t>including Extension, Agricultural Experiment Stations, and Gallatin College</w:t>
            </w:r>
            <w:r>
              <w:t>.</w:t>
            </w:r>
          </w:p>
        </w:tc>
      </w:tr>
      <w:tr w:rsidR="006C0C43" w14:paraId="7102DD55" w14:textId="77777777" w:rsidTr="006D5244">
        <w:tc>
          <w:tcPr>
            <w:tcW w:w="2245" w:type="dxa"/>
          </w:tcPr>
          <w:p w14:paraId="57546CB8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Responsible Party</w:t>
            </w:r>
          </w:p>
        </w:tc>
        <w:tc>
          <w:tcPr>
            <w:tcW w:w="7105" w:type="dxa"/>
          </w:tcPr>
          <w:p w14:paraId="5CDBA2D6" w14:textId="21232D10" w:rsidR="006C0C43" w:rsidRPr="006D5244" w:rsidRDefault="008A7134" w:rsidP="00C66ED3">
            <w:r>
              <w:t>University Facilities Management / Administration &amp; Finance</w:t>
            </w:r>
          </w:p>
        </w:tc>
      </w:tr>
    </w:tbl>
    <w:p w14:paraId="15F1EDCF" w14:textId="77777777" w:rsidR="00622EB3" w:rsidRDefault="00622EB3" w:rsidP="00622EB3"/>
    <w:p w14:paraId="7D3CCF46" w14:textId="77777777" w:rsidR="00622EB3" w:rsidRDefault="00622EB3" w:rsidP="00622EB3">
      <w:r w:rsidRPr="00622EB3">
        <w:rPr>
          <w:noProof/>
        </w:rPr>
        <w:drawing>
          <wp:inline distT="0" distB="0" distL="0" distR="0" wp14:anchorId="24E6CE50" wp14:editId="45859752">
            <wp:extent cx="5943600" cy="250190"/>
            <wp:effectExtent l="0" t="0" r="0" b="3810"/>
            <wp:docPr id="12592509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509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AFA9" w14:textId="35BD6A0D" w:rsidR="008B143E" w:rsidRDefault="00171AE6" w:rsidP="00622EB3">
      <w:pPr>
        <w:pStyle w:val="Heading2"/>
        <w:sectPr w:rsidR="008B143E" w:rsidSect="00AA6A7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Table of </w:t>
      </w:r>
      <w:r w:rsidR="002D1DC6" w:rsidRPr="002D1DC6">
        <w:t>Cont</w:t>
      </w:r>
      <w:r w:rsidR="008A7134">
        <w:t xml:space="preserve">ents </w:t>
      </w:r>
    </w:p>
    <w:p w14:paraId="5039757D" w14:textId="0FC65B3F" w:rsidR="006D5244" w:rsidRDefault="00350365" w:rsidP="007B7F8C">
      <w:hyperlink w:anchor="_100.00_Introduction" w:history="1">
        <w:r w:rsidRPr="00350365">
          <w:rPr>
            <w:color w:val="09589A"/>
            <w:u w:val="single"/>
          </w:rPr>
          <w:t>100.00 Introduction</w:t>
        </w:r>
      </w:hyperlink>
    </w:p>
    <w:p w14:paraId="475D2C21" w14:textId="3FE4F827" w:rsidR="006D5244" w:rsidRDefault="00350365" w:rsidP="007B7F8C">
      <w:hyperlink w:anchor="_200.00_Policy" w:history="1">
        <w:r w:rsidRPr="00350365">
          <w:rPr>
            <w:color w:val="09589A"/>
            <w:u w:val="single"/>
          </w:rPr>
          <w:t>200.00 Policy</w:t>
        </w:r>
      </w:hyperlink>
    </w:p>
    <w:p w14:paraId="39690D33" w14:textId="44962173" w:rsidR="006D5244" w:rsidRDefault="00350365" w:rsidP="007749B4">
      <w:hyperlink w:anchor="_300.00_General_Definitions" w:history="1">
        <w:r w:rsidRPr="00350365">
          <w:rPr>
            <w:color w:val="09589A"/>
            <w:u w:val="single"/>
          </w:rPr>
          <w:t xml:space="preserve">300.00 </w:t>
        </w:r>
        <w:r w:rsidR="00822F4D">
          <w:rPr>
            <w:color w:val="09589A"/>
            <w:u w:val="single"/>
          </w:rPr>
          <w:t>Definitions</w:t>
        </w:r>
      </w:hyperlink>
      <w:r w:rsidR="007749B4">
        <w:t xml:space="preserve"> </w:t>
      </w:r>
    </w:p>
    <w:p w14:paraId="446C6E7D" w14:textId="7EB09568" w:rsidR="00727052" w:rsidRDefault="00727052" w:rsidP="007749B4">
      <w:hyperlink w:anchor="_400.00_University_Facilities" w:history="1">
        <w:r w:rsidRPr="005A056C">
          <w:rPr>
            <w:rStyle w:val="Hyperlink"/>
          </w:rPr>
          <w:t>400.00 Centralized Vehicle Maintenance</w:t>
        </w:r>
      </w:hyperlink>
    </w:p>
    <w:p w14:paraId="12CFB6A5" w14:textId="57A7D9CD" w:rsidR="00727052" w:rsidRDefault="00727052" w:rsidP="007749B4">
      <w:hyperlink w:anchor="_500.00_DepartmentMSU_Unit" w:history="1">
        <w:r w:rsidRPr="00771FBD">
          <w:rPr>
            <w:rStyle w:val="Hyperlink"/>
          </w:rPr>
          <w:t xml:space="preserve">500.00 </w:t>
        </w:r>
        <w:r w:rsidR="00BF3D33" w:rsidRPr="00771FBD">
          <w:rPr>
            <w:rStyle w:val="Hyperlink"/>
          </w:rPr>
          <w:t>MSU Unit Vehicle Responsibilities</w:t>
        </w:r>
      </w:hyperlink>
    </w:p>
    <w:p w14:paraId="0E2C2610" w14:textId="20A6F258" w:rsidR="006D5244" w:rsidRDefault="00BF3D33" w:rsidP="007B7F8C">
      <w:pPr>
        <w:rPr>
          <w:color w:val="09589A"/>
          <w:u w:val="single"/>
        </w:rPr>
      </w:pPr>
      <w:hyperlink w:anchor="_600.00_Purchasing_Vehicles" w:history="1">
        <w:r w:rsidRPr="00771FBD">
          <w:rPr>
            <w:rStyle w:val="Hyperlink"/>
          </w:rPr>
          <w:t xml:space="preserve">600.00 Purchasing </w:t>
        </w:r>
        <w:r w:rsidR="00771FBD">
          <w:rPr>
            <w:rStyle w:val="Hyperlink"/>
          </w:rPr>
          <w:t xml:space="preserve">and Leasing </w:t>
        </w:r>
        <w:r w:rsidRPr="00771FBD">
          <w:rPr>
            <w:rStyle w:val="Hyperlink"/>
          </w:rPr>
          <w:t>Vehicles</w:t>
        </w:r>
      </w:hyperlink>
    </w:p>
    <w:p w14:paraId="3E6AE9AC" w14:textId="2DD44FCA" w:rsidR="00BF3D33" w:rsidRDefault="00BF3D33" w:rsidP="007B7F8C">
      <w:pPr>
        <w:rPr>
          <w:color w:val="09589A"/>
          <w:u w:val="single"/>
        </w:rPr>
      </w:pPr>
      <w:hyperlink w:anchor="_700.00_NoncomplianceSafe_Driver" w:history="1">
        <w:r w:rsidRPr="00400AE7">
          <w:rPr>
            <w:rStyle w:val="Hyperlink"/>
          </w:rPr>
          <w:t>700.00 Safe Driver Training</w:t>
        </w:r>
      </w:hyperlink>
    </w:p>
    <w:p w14:paraId="173D6CD3" w14:textId="30A729DC" w:rsidR="008B143E" w:rsidRPr="00400AE7" w:rsidRDefault="00400AE7" w:rsidP="00040A85">
      <w:pPr>
        <w:rPr>
          <w:rStyle w:val="Hyperlink"/>
        </w:rPr>
        <w:sectPr w:rsidR="008B143E" w:rsidRPr="00400AE7" w:rsidSect="00AA6A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09589A"/>
          <w:u w:val="single"/>
        </w:rPr>
        <w:fldChar w:fldCharType="begin"/>
      </w:r>
      <w:r>
        <w:rPr>
          <w:color w:val="09589A"/>
          <w:u w:val="single"/>
        </w:rPr>
        <w:instrText>HYPERLINK  \l "_800.00_Noncompliance"</w:instrText>
      </w:r>
      <w:r>
        <w:rPr>
          <w:color w:val="09589A"/>
          <w:u w:val="single"/>
        </w:rPr>
      </w:r>
      <w:r>
        <w:rPr>
          <w:color w:val="09589A"/>
          <w:u w:val="single"/>
        </w:rPr>
        <w:fldChar w:fldCharType="separate"/>
      </w:r>
      <w:r w:rsidR="00BF3D33" w:rsidRPr="00400AE7">
        <w:rPr>
          <w:rStyle w:val="Hyperlink"/>
        </w:rPr>
        <w:t xml:space="preserve">800.00 </w:t>
      </w:r>
      <w:r w:rsidR="00040A85" w:rsidRPr="00400AE7">
        <w:rPr>
          <w:rStyle w:val="Hyperlink"/>
        </w:rPr>
        <w:t>Noncompliance</w:t>
      </w:r>
    </w:p>
    <w:p w14:paraId="4A5BEA73" w14:textId="4DE9E63C" w:rsidR="00622EB3" w:rsidRDefault="00400AE7" w:rsidP="0013646D">
      <w:r>
        <w:rPr>
          <w:color w:val="09589A"/>
          <w:u w:val="single"/>
        </w:rPr>
        <w:fldChar w:fldCharType="end"/>
      </w:r>
    </w:p>
    <w:p w14:paraId="433E27A7" w14:textId="41640FBA" w:rsidR="00F7281E" w:rsidRDefault="00F7281E" w:rsidP="00622EB3"/>
    <w:p w14:paraId="7E0B7CEE" w14:textId="77777777" w:rsidR="00F7281E" w:rsidRDefault="00F7281E">
      <w:pPr>
        <w:spacing w:after="0" w:line="240" w:lineRule="auto"/>
      </w:pPr>
      <w:r>
        <w:br w:type="page"/>
      </w:r>
    </w:p>
    <w:p w14:paraId="77EA988B" w14:textId="7DEAF338" w:rsidR="00E302B8" w:rsidRDefault="00350365" w:rsidP="0038378D">
      <w:pPr>
        <w:pStyle w:val="Heading2"/>
      </w:pPr>
      <w:bookmarkStart w:id="1" w:name="_100.00_Introduction"/>
      <w:bookmarkEnd w:id="1"/>
      <w:r w:rsidRPr="00350365">
        <w:lastRenderedPageBreak/>
        <w:t>100</w:t>
      </w:r>
      <w:r w:rsidR="002D1DC6">
        <w:t>.</w:t>
      </w:r>
      <w:r w:rsidR="00076FFC">
        <w:t>00</w:t>
      </w:r>
      <w:r w:rsidRPr="00350365">
        <w:t xml:space="preserve"> </w:t>
      </w:r>
      <w:r w:rsidR="002D1DC6">
        <w:t>Introduction</w:t>
      </w:r>
    </w:p>
    <w:p w14:paraId="3ECCE98A" w14:textId="6362962F" w:rsidR="00E302B8" w:rsidRPr="00350365" w:rsidRDefault="00FA5BE5" w:rsidP="00E302B8">
      <w:r>
        <w:t>To</w:t>
      </w:r>
      <w:r w:rsidR="00450403">
        <w:t xml:space="preserve"> gain more visibility on the growing number of State-Owned Vehicles (SOVs), this policy establishes requirements for</w:t>
      </w:r>
      <w:r w:rsidR="6D7C0499">
        <w:t xml:space="preserve"> </w:t>
      </w:r>
      <w:r w:rsidR="00450403">
        <w:t>regular</w:t>
      </w:r>
      <w:r w:rsidR="44794E7E">
        <w:t xml:space="preserve"> and</w:t>
      </w:r>
      <w:r w:rsidR="00F7281E">
        <w:t xml:space="preserve"> </w:t>
      </w:r>
      <w:r w:rsidR="00450403">
        <w:t xml:space="preserve">centralized maintenance, where that data will be housed, </w:t>
      </w:r>
      <w:r w:rsidR="6FE89607">
        <w:t xml:space="preserve">purchase requirements, safe driver training, </w:t>
      </w:r>
      <w:r w:rsidR="00450403">
        <w:t xml:space="preserve">and </w:t>
      </w:r>
      <w:r w:rsidR="5D6BC491">
        <w:t xml:space="preserve">other </w:t>
      </w:r>
      <w:r w:rsidR="00450403">
        <w:t>responsibilities of the Departments and University Facilities Management (UFM) regarding these requirements.</w:t>
      </w:r>
    </w:p>
    <w:p w14:paraId="49DC2D14" w14:textId="77777777" w:rsidR="00350365" w:rsidRPr="00CE4CAD" w:rsidRDefault="00350365" w:rsidP="0038378D">
      <w:pPr>
        <w:pStyle w:val="Heading2"/>
      </w:pPr>
      <w:bookmarkStart w:id="2" w:name="_200.00_Policy"/>
      <w:bookmarkEnd w:id="2"/>
      <w:r w:rsidRPr="00CE4CAD">
        <w:t>200.</w:t>
      </w:r>
      <w:r w:rsidR="00076FFC">
        <w:t>00</w:t>
      </w:r>
      <w:r w:rsidRPr="00CE4CAD">
        <w:t xml:space="preserve"> </w:t>
      </w:r>
      <w:r w:rsidR="002D1DC6" w:rsidRPr="00CE4CAD">
        <w:t>Policy</w:t>
      </w:r>
    </w:p>
    <w:p w14:paraId="269874FE" w14:textId="68A435F6" w:rsidR="008A7134" w:rsidRDefault="008A7134" w:rsidP="008A7134">
      <w:r>
        <w:t xml:space="preserve">This policy establishes the requirement for </w:t>
      </w:r>
      <w:r w:rsidR="6C6CFC73">
        <w:t>safe driver training, purchase requirement</w:t>
      </w:r>
      <w:ins w:id="3" w:author="How, John" w:date="2024-09-30T08:51:00Z" w16du:dateUtc="2024-09-30T14:51:00Z">
        <w:r w:rsidR="003F07E1">
          <w:t>s</w:t>
        </w:r>
      </w:ins>
      <w:r w:rsidR="6C6CFC73">
        <w:t xml:space="preserve"> and </w:t>
      </w:r>
      <w:r>
        <w:t xml:space="preserve">centralized maintenance of all </w:t>
      </w:r>
      <w:r w:rsidR="00E302B8">
        <w:t>vehicles</w:t>
      </w:r>
      <w:r>
        <w:t xml:space="preserve"> operated by MSU Bozeman departments, units, and auxiliary services</w:t>
      </w:r>
      <w:r w:rsidR="00450403">
        <w:t xml:space="preserve"> and creates a centralized vehicle maintenance program run by University Facilities Management (UFM.)</w:t>
      </w:r>
    </w:p>
    <w:p w14:paraId="680FC841" w14:textId="77777777" w:rsidR="00350365" w:rsidRPr="00CE4CAD" w:rsidRDefault="00350365" w:rsidP="0038378D">
      <w:pPr>
        <w:pStyle w:val="Heading3"/>
      </w:pPr>
      <w:r w:rsidRPr="00CE4CAD">
        <w:t>210.</w:t>
      </w:r>
      <w:r w:rsidR="00076FFC">
        <w:t>00</w:t>
      </w:r>
      <w:r w:rsidRPr="00CE4CAD">
        <w:t xml:space="preserve"> Applicable </w:t>
      </w:r>
      <w:r w:rsidR="00076FFC">
        <w:t>L</w:t>
      </w:r>
      <w:r w:rsidRPr="00CE4CAD">
        <w:t xml:space="preserve">aw, </w:t>
      </w:r>
      <w:r w:rsidR="00076FFC">
        <w:t>R</w:t>
      </w:r>
      <w:r w:rsidRPr="00CE4CAD">
        <w:t xml:space="preserve">egulation, and </w:t>
      </w:r>
      <w:r w:rsidR="00076FFC">
        <w:t>P</w:t>
      </w:r>
      <w:r w:rsidRPr="00CE4CAD">
        <w:t>olicy</w:t>
      </w:r>
    </w:p>
    <w:p w14:paraId="408257BB" w14:textId="09B703C5" w:rsidR="00350365" w:rsidRPr="00350365" w:rsidRDefault="00350365" w:rsidP="007B7F8C">
      <w:r w:rsidRPr="00350365">
        <w:t>In addition to this Policy, MSU employees’ ethical conduct</w:t>
      </w:r>
      <w:r w:rsidR="004E1806">
        <w:t xml:space="preserve"> in this area</w:t>
      </w:r>
      <w:r w:rsidRPr="00350365">
        <w:t xml:space="preserve"> is governed by:</w:t>
      </w:r>
    </w:p>
    <w:p w14:paraId="32B4D9DA" w14:textId="4E4A5814" w:rsidR="00E302B8" w:rsidRDefault="00E302B8" w:rsidP="00E302B8">
      <w:pPr>
        <w:pStyle w:val="ListParagraph"/>
        <w:numPr>
          <w:ilvl w:val="0"/>
          <w:numId w:val="38"/>
        </w:numPr>
      </w:pPr>
      <w:hyperlink r:id="rId13" w:history="1">
        <w:r w:rsidRPr="004E1806">
          <w:rPr>
            <w:rStyle w:val="Hyperlink"/>
          </w:rPr>
          <w:t>State of Montana Vehicle Use Policy Chapter 2.6.2</w:t>
        </w:r>
      </w:hyperlink>
    </w:p>
    <w:p w14:paraId="44C819F3" w14:textId="0E320A3C" w:rsidR="00E302B8" w:rsidRDefault="00E302B8" w:rsidP="00E302B8">
      <w:pPr>
        <w:pStyle w:val="ListParagraph"/>
        <w:numPr>
          <w:ilvl w:val="0"/>
          <w:numId w:val="38"/>
        </w:numPr>
      </w:pPr>
      <w:hyperlink r:id="rId14" w:history="1">
        <w:r w:rsidRPr="004E1806">
          <w:rPr>
            <w:rStyle w:val="Hyperlink"/>
          </w:rPr>
          <w:t>Montana Board of Regents</w:t>
        </w:r>
        <w:r w:rsidR="00044ED2">
          <w:rPr>
            <w:rStyle w:val="Hyperlink"/>
          </w:rPr>
          <w:t xml:space="preserve"> (BOR)</w:t>
        </w:r>
        <w:r w:rsidRPr="004E1806">
          <w:rPr>
            <w:rStyle w:val="Hyperlink"/>
          </w:rPr>
          <w:t xml:space="preserve"> of Higher Education and State Policy 1002.2 Vehicle Policy Procedures</w:t>
        </w:r>
      </w:hyperlink>
      <w:r>
        <w:t xml:space="preserve">. </w:t>
      </w:r>
    </w:p>
    <w:p w14:paraId="12E92A25" w14:textId="1782DE4A" w:rsidR="00DB1A02" w:rsidRPr="008A7134" w:rsidRDefault="00666A95" w:rsidP="00DB1A02">
      <w:r>
        <w:t>The State Policy</w:t>
      </w:r>
      <w:r w:rsidR="00222603">
        <w:t xml:space="preserve"> include</w:t>
      </w:r>
      <w:r>
        <w:t>s</w:t>
      </w:r>
      <w:r w:rsidR="00222603">
        <w:t xml:space="preserve"> </w:t>
      </w:r>
      <w:r w:rsidR="00E51B79">
        <w:t xml:space="preserve">further definitions, authorized drivers and uses, </w:t>
      </w:r>
      <w:r w:rsidR="00044ED2">
        <w:t xml:space="preserve">and </w:t>
      </w:r>
      <w:r w:rsidR="00E51B79">
        <w:t>driver requirements</w:t>
      </w:r>
      <w:r w:rsidR="00044ED2">
        <w:t xml:space="preserve">. The BOR policy </w:t>
      </w:r>
      <w:r w:rsidR="0061220E">
        <w:t xml:space="preserve">provides further specific </w:t>
      </w:r>
      <w:r w:rsidR="00FA302F">
        <w:t xml:space="preserve">rules regarding driver behavior, </w:t>
      </w:r>
      <w:r w:rsidR="006A4150">
        <w:t>vehicle operation, limit on driving time and speed,</w:t>
      </w:r>
      <w:r w:rsidR="003D4A32">
        <w:t xml:space="preserve"> and driver training for vehicles above and below </w:t>
      </w:r>
      <w:r w:rsidR="00516F20">
        <w:t>7 occupants.</w:t>
      </w:r>
    </w:p>
    <w:p w14:paraId="566842D2" w14:textId="32062F39" w:rsidR="00350365" w:rsidRPr="00350365" w:rsidRDefault="00E302B8" w:rsidP="0038378D">
      <w:pPr>
        <w:pStyle w:val="Heading2"/>
      </w:pPr>
      <w:bookmarkStart w:id="4" w:name="_300.00_General_Definitions"/>
      <w:bookmarkEnd w:id="4"/>
      <w:r>
        <w:t>3</w:t>
      </w:r>
      <w:r w:rsidR="00350365" w:rsidRPr="00350365">
        <w:t>00.</w:t>
      </w:r>
      <w:r w:rsidR="00076FFC">
        <w:t>00</w:t>
      </w:r>
      <w:r w:rsidR="00350365" w:rsidRPr="00350365">
        <w:t xml:space="preserve"> </w:t>
      </w:r>
      <w:r w:rsidR="00CE4CAD">
        <w:t>Definitions</w:t>
      </w:r>
    </w:p>
    <w:p w14:paraId="75B9D604" w14:textId="60F01FFE" w:rsidR="00E302B8" w:rsidRDefault="00E302B8" w:rsidP="000B1E94">
      <w:pPr>
        <w:pStyle w:val="Heading4"/>
      </w:pPr>
      <w:r w:rsidRPr="00E302B8">
        <w:t>State</w:t>
      </w:r>
      <w:r>
        <w:t>-</w:t>
      </w:r>
      <w:r w:rsidRPr="00E302B8">
        <w:t>Owned Vehicle (SOV)</w:t>
      </w:r>
    </w:p>
    <w:p w14:paraId="35DAA3AC" w14:textId="71D720D7" w:rsidR="00E302B8" w:rsidRPr="00E302B8" w:rsidRDefault="00E302B8" w:rsidP="00E302B8">
      <w:r>
        <w:t>Any motor vehicle, regardless of size, type, or use, that is titled or registered in the name of the State of Montana</w:t>
      </w:r>
      <w:r w:rsidR="56800252">
        <w:t>,</w:t>
      </w:r>
      <w:ins w:id="5" w:author="How, John" w:date="2024-09-30T08:51:00Z" w16du:dateUtc="2024-09-30T14:51:00Z">
        <w:r w:rsidR="003F07E1">
          <w:t xml:space="preserve"> </w:t>
        </w:r>
      </w:ins>
      <w:r w:rsidR="00C259C4">
        <w:t>in use at MSU</w:t>
      </w:r>
      <w:r w:rsidR="64CF7632">
        <w:t xml:space="preserve"> and </w:t>
      </w:r>
      <w:r w:rsidR="06E77706">
        <w:t xml:space="preserve">can be driven legally on </w:t>
      </w:r>
      <w:r w:rsidR="35AC24B2">
        <w:t xml:space="preserve">public </w:t>
      </w:r>
      <w:r w:rsidR="06E77706">
        <w:t>road</w:t>
      </w:r>
      <w:r w:rsidR="0E7633AE">
        <w:t>way</w:t>
      </w:r>
      <w:r w:rsidR="06E77706">
        <w:t>s</w:t>
      </w:r>
      <w:r w:rsidR="00C259C4">
        <w:t>.</w:t>
      </w:r>
    </w:p>
    <w:p w14:paraId="48C75406" w14:textId="53843797" w:rsidR="00E302B8" w:rsidRDefault="00E302B8" w:rsidP="000B1E94">
      <w:pPr>
        <w:pStyle w:val="Heading4"/>
      </w:pPr>
      <w:r w:rsidRPr="00E302B8">
        <w:t>Leased Vehicle</w:t>
      </w:r>
    </w:p>
    <w:p w14:paraId="1FC5E018" w14:textId="28C97028" w:rsidR="00E302B8" w:rsidRPr="00E302B8" w:rsidRDefault="00E302B8" w:rsidP="00E302B8">
      <w:r>
        <w:t>Any motor vehicle, regardless of size, type, or use, that is leased through a third-party to MSU</w:t>
      </w:r>
      <w:r w:rsidR="7EA15543">
        <w:t xml:space="preserve"> and </w:t>
      </w:r>
      <w:r w:rsidR="5EA9C96C">
        <w:t xml:space="preserve">can be driven legally on </w:t>
      </w:r>
      <w:r w:rsidR="28F42D4E">
        <w:t xml:space="preserve">public </w:t>
      </w:r>
      <w:r w:rsidR="5EA9C96C">
        <w:t>road</w:t>
      </w:r>
      <w:r w:rsidR="5F566050">
        <w:t>way</w:t>
      </w:r>
      <w:r w:rsidR="5EA9C96C">
        <w:t>s</w:t>
      </w:r>
      <w:r>
        <w:t>.</w:t>
      </w:r>
    </w:p>
    <w:p w14:paraId="10CE5FFE" w14:textId="77777777" w:rsidR="006E045A" w:rsidRDefault="006E045A" w:rsidP="000B1E94">
      <w:pPr>
        <w:pStyle w:val="Heading4"/>
      </w:pPr>
    </w:p>
    <w:p w14:paraId="27920B1A" w14:textId="6857F13B" w:rsidR="00E302B8" w:rsidRDefault="00E302B8" w:rsidP="000B1E94">
      <w:pPr>
        <w:pStyle w:val="Heading4"/>
      </w:pPr>
      <w:r w:rsidRPr="00E302B8">
        <w:lastRenderedPageBreak/>
        <w:t>Courtesy Vehicle</w:t>
      </w:r>
    </w:p>
    <w:p w14:paraId="0532ADB2" w14:textId="77A5835F" w:rsidR="00E302B8" w:rsidRDefault="00E302B8" w:rsidP="00E302B8">
      <w:r>
        <w:t>Any motor vehicle, regardless of size, type, or use, that is provided to MSU or its affiliates at no charge to MSU</w:t>
      </w:r>
      <w:r w:rsidR="50305BB4">
        <w:t xml:space="preserve"> and can be driven legally on </w:t>
      </w:r>
      <w:r w:rsidR="4FFD0425">
        <w:t xml:space="preserve">public </w:t>
      </w:r>
      <w:r w:rsidR="50305BB4">
        <w:t>road</w:t>
      </w:r>
      <w:r w:rsidR="69B5335C">
        <w:t>way</w:t>
      </w:r>
      <w:r w:rsidR="50305BB4">
        <w:t>s</w:t>
      </w:r>
      <w:r>
        <w:t>.</w:t>
      </w:r>
    </w:p>
    <w:p w14:paraId="21B4D214" w14:textId="29007AD6" w:rsidR="4263FD1F" w:rsidRDefault="4263FD1F" w:rsidP="000B1E94">
      <w:pPr>
        <w:pStyle w:val="Heading4"/>
      </w:pPr>
      <w:r>
        <w:t>Off-Road Vehicle</w:t>
      </w:r>
    </w:p>
    <w:p w14:paraId="297D64D8" w14:textId="4E03E569" w:rsidR="4263FD1F" w:rsidRDefault="4263FD1F">
      <w:r>
        <w:t xml:space="preserve">Any vehicle or motorized equipment (e.g. tractor, farm equipment, </w:t>
      </w:r>
      <w:proofErr w:type="spellStart"/>
      <w:r>
        <w:t>atv</w:t>
      </w:r>
      <w:proofErr w:type="spellEnd"/>
      <w:r>
        <w:t>/four-wheeler,</w:t>
      </w:r>
      <w:r w:rsidR="61B1A4DC">
        <w:t xml:space="preserve"> side-by-side,</w:t>
      </w:r>
      <w:r>
        <w:t xml:space="preserve"> </w:t>
      </w:r>
      <w:r w:rsidR="2F1242B7">
        <w:t>snowmobile, lawnmower, etc</w:t>
      </w:r>
      <w:ins w:id="6" w:author="How, John" w:date="2024-09-30T10:28:00Z" w16du:dateUtc="2024-09-30T16:28:00Z">
        <w:r w:rsidR="00806B37">
          <w:t>.</w:t>
        </w:r>
      </w:ins>
      <w:r w:rsidR="2F1242B7">
        <w:t xml:space="preserve">) that is not operated on a public roadway </w:t>
      </w:r>
      <w:r w:rsidR="079EF678">
        <w:t xml:space="preserve">and remains predominately on MSU-owned property; this </w:t>
      </w:r>
      <w:r w:rsidR="2F1242B7">
        <w:t>does not include a motorcycle</w:t>
      </w:r>
      <w:r w:rsidR="763E2DCB">
        <w:t xml:space="preserve">. </w:t>
      </w:r>
    </w:p>
    <w:p w14:paraId="1668F868" w14:textId="0B34AC2F" w:rsidR="7C62CF15" w:rsidRDefault="7C62CF15" w:rsidP="000B1E94">
      <w:pPr>
        <w:pStyle w:val="Heading4"/>
      </w:pPr>
      <w:r>
        <w:t>MSU Units</w:t>
      </w:r>
    </w:p>
    <w:p w14:paraId="62FE7832" w14:textId="75A9F690" w:rsidR="4D7E5690" w:rsidRDefault="7C62CF15">
      <w:pPr>
        <w:rPr>
          <w:ins w:id="7" w:author="How, John" w:date="2024-09-30T08:53:00Z" w16du:dateUtc="2024-09-30T14:53:00Z"/>
        </w:rPr>
      </w:pPr>
      <w:r>
        <w:t xml:space="preserve">All departments, units, research enterprises, athletics, </w:t>
      </w:r>
      <w:ins w:id="8" w:author="How, John" w:date="2024-09-30T08:53:00Z" w16du:dateUtc="2024-09-30T14:53:00Z">
        <w:r w:rsidR="00FC7940">
          <w:t xml:space="preserve">student and sport clubs, </w:t>
        </w:r>
      </w:ins>
      <w:ins w:id="9" w:author="How, John" w:date="2024-09-30T08:52:00Z" w16du:dateUtc="2024-09-30T14:52:00Z">
        <w:r w:rsidR="00303E04">
          <w:t>affiliates</w:t>
        </w:r>
      </w:ins>
      <w:ins w:id="10" w:author="How, John" w:date="2024-09-30T10:13:00Z" w16du:dateUtc="2024-09-30T16:13:00Z">
        <w:r w:rsidR="008064EC">
          <w:t>,</w:t>
        </w:r>
      </w:ins>
      <w:ins w:id="11" w:author="How, John" w:date="2024-09-30T08:52:00Z" w16du:dateUtc="2024-09-30T14:52:00Z">
        <w:r w:rsidR="00303E04">
          <w:t xml:space="preserve"> </w:t>
        </w:r>
      </w:ins>
      <w:r>
        <w:t>and auxiliary services at the Bozeman campus including Gallatin College and all Montana Agricultural Experiment Stations across the state.</w:t>
      </w:r>
    </w:p>
    <w:p w14:paraId="4271671B" w14:textId="55475F21" w:rsidR="00FC7940" w:rsidRDefault="00FC7940" w:rsidP="00FC7940">
      <w:pPr>
        <w:pStyle w:val="Heading4"/>
        <w:rPr>
          <w:ins w:id="12" w:author="How, John" w:date="2024-09-30T08:54:00Z" w16du:dateUtc="2024-09-30T14:54:00Z"/>
        </w:rPr>
      </w:pPr>
      <w:ins w:id="13" w:author="How, John" w:date="2024-09-30T08:54:00Z" w16du:dateUtc="2024-09-30T14:54:00Z">
        <w:r>
          <w:t>M</w:t>
        </w:r>
        <w:r>
          <w:t>aintenance Provider</w:t>
        </w:r>
      </w:ins>
    </w:p>
    <w:p w14:paraId="69D5FFA0" w14:textId="7DAF5AA1" w:rsidR="00FC7940" w:rsidRDefault="00A4334A">
      <w:ins w:id="14" w:author="How, John" w:date="2024-09-30T08:54:00Z" w16du:dateUtc="2024-09-30T14:54:00Z">
        <w:r>
          <w:t xml:space="preserve">A mechanic </w:t>
        </w:r>
      </w:ins>
      <w:ins w:id="15" w:author="How, John" w:date="2024-09-30T08:55:00Z" w16du:dateUtc="2024-09-30T14:55:00Z">
        <w:r w:rsidR="004D5410">
          <w:t xml:space="preserve">approved by University Facilities Management </w:t>
        </w:r>
        <w:r w:rsidR="00F8376D">
          <w:t xml:space="preserve">that services vehicles on behalf of MSU; this includes MSU </w:t>
        </w:r>
      </w:ins>
      <w:ins w:id="16" w:author="How, John" w:date="2024-09-30T08:56:00Z" w16du:dateUtc="2024-09-30T14:56:00Z">
        <w:r w:rsidR="00F8376D">
          <w:t xml:space="preserve">mechanics, </w:t>
        </w:r>
      </w:ins>
      <w:ins w:id="17" w:author="How, John" w:date="2024-09-30T10:12:00Z" w16du:dateUtc="2024-09-30T16:12:00Z">
        <w:r w:rsidR="00D75A07">
          <w:t xml:space="preserve">MAES </w:t>
        </w:r>
      </w:ins>
      <w:ins w:id="18" w:author="How, John" w:date="2024-09-30T10:13:00Z" w16du:dateUtc="2024-09-30T16:13:00Z">
        <w:r w:rsidR="00A377DE">
          <w:t xml:space="preserve">staff, </w:t>
        </w:r>
      </w:ins>
      <w:ins w:id="19" w:author="How, John" w:date="2024-09-30T08:56:00Z" w16du:dateUtc="2024-09-30T14:56:00Z">
        <w:r w:rsidR="00F8376D">
          <w:t xml:space="preserve">third-party </w:t>
        </w:r>
      </w:ins>
      <w:ins w:id="20" w:author="How, John" w:date="2024-09-30T10:12:00Z" w16du:dateUtc="2024-09-30T16:12:00Z">
        <w:r w:rsidR="009A485A">
          <w:t>certified mechanics, leasing vendors</w:t>
        </w:r>
        <w:r w:rsidR="00D75A07">
          <w:t xml:space="preserve"> and/or courtesy car providers</w:t>
        </w:r>
      </w:ins>
      <w:ins w:id="21" w:author="How, John" w:date="2024-09-30T10:13:00Z" w16du:dateUtc="2024-09-30T16:13:00Z">
        <w:r w:rsidR="00A377DE">
          <w:t>.</w:t>
        </w:r>
      </w:ins>
    </w:p>
    <w:p w14:paraId="3197CBB8" w14:textId="02F1B9B7" w:rsidR="00C259C4" w:rsidRDefault="00C259C4" w:rsidP="00C259C4">
      <w:pPr>
        <w:pStyle w:val="Heading2"/>
      </w:pPr>
      <w:bookmarkStart w:id="22" w:name="_400.00_University_Facilities"/>
      <w:bookmarkEnd w:id="22"/>
      <w:r>
        <w:t>400.00 Centralized Vehicle Maintenance</w:t>
      </w:r>
    </w:p>
    <w:p w14:paraId="7E68C554" w14:textId="0E6E4839" w:rsidR="002674A4" w:rsidRDefault="00887822" w:rsidP="00C259C4">
      <w:r>
        <w:t xml:space="preserve">University Facilities Management (UFM) </w:t>
      </w:r>
      <w:r w:rsidR="002674A4">
        <w:t>will develop and maintain a comprehensive preventive maintenance program for all SOVs.</w:t>
      </w:r>
      <w:r w:rsidR="34F4CFCA">
        <w:t xml:space="preserve"> This differs from performing actual required maintenance. </w:t>
      </w:r>
    </w:p>
    <w:p w14:paraId="5BBC79D2" w14:textId="763C7E2E" w:rsidR="00C259C4" w:rsidRDefault="00C259C4" w:rsidP="00C259C4">
      <w:r>
        <w:t>All SOVs must be enrolled in the UFM</w:t>
      </w:r>
      <w:r w:rsidR="00450403">
        <w:t>’s</w:t>
      </w:r>
      <w:r>
        <w:t xml:space="preserve"> preventive maintenance program</w:t>
      </w:r>
      <w:r w:rsidR="0F03F970">
        <w:t xml:space="preserve"> through its integrated work-</w:t>
      </w:r>
      <w:r w:rsidR="000B1E94">
        <w:t>management</w:t>
      </w:r>
      <w:r w:rsidR="0F03F970">
        <w:t xml:space="preserve"> system (</w:t>
      </w:r>
      <w:ins w:id="23" w:author="How, John" w:date="2024-09-30T10:27:00Z" w16du:dateUtc="2024-09-30T16:27:00Z">
        <w:r w:rsidR="00956EE0">
          <w:t>AiM</w:t>
        </w:r>
      </w:ins>
      <w:del w:id="24" w:author="How, John" w:date="2024-09-30T10:27:00Z" w16du:dateUtc="2024-09-30T16:27:00Z">
        <w:r w:rsidR="0F03F970" w:rsidDel="00956EE0">
          <w:delText>IWMS</w:delText>
        </w:r>
      </w:del>
      <w:r w:rsidR="0F03F970">
        <w:t>)</w:t>
      </w:r>
      <w:r>
        <w:t>.</w:t>
      </w:r>
    </w:p>
    <w:p w14:paraId="689A6266" w14:textId="56190031" w:rsidR="00C259C4" w:rsidRDefault="00C259C4" w:rsidP="00C259C4">
      <w:r>
        <w:t>UFM will</w:t>
      </w:r>
      <w:r w:rsidR="755087D6">
        <w:t xml:space="preserve"> coordinate with all MSU departments to establish</w:t>
      </w:r>
      <w:r w:rsidR="000B1E94">
        <w:t xml:space="preserve"> </w:t>
      </w:r>
      <w:r w:rsidR="037F086A">
        <w:t>and update</w:t>
      </w:r>
      <w:r>
        <w:t xml:space="preserve"> maintenance records on all SOVs in accordance with manufacturer's recommendations.</w:t>
      </w:r>
    </w:p>
    <w:p w14:paraId="533BAFBA" w14:textId="7E038206" w:rsidR="00450403" w:rsidRDefault="00450403" w:rsidP="00450403">
      <w:r>
        <w:t>UFM will maintain service records for all SOVs</w:t>
      </w:r>
      <w:r w:rsidR="167E0CED">
        <w:t>, Leased and Courtesy vehicles</w:t>
      </w:r>
      <w:r w:rsidR="0C0ABFD7">
        <w:t xml:space="preserve">; however, SOVs not currently enrolled in on-campus maintenance </w:t>
      </w:r>
      <w:r w:rsidR="77B7BBF6">
        <w:t xml:space="preserve">may be serviced by a </w:t>
      </w:r>
      <w:r w:rsidR="6BCDFCD4">
        <w:t>certified</w:t>
      </w:r>
      <w:r w:rsidR="77B7BBF6">
        <w:t>, third-party mechanic approved by UFM</w:t>
      </w:r>
      <w:r>
        <w:t>.</w:t>
      </w:r>
      <w:r w:rsidR="32253068">
        <w:t xml:space="preserve"> </w:t>
      </w:r>
    </w:p>
    <w:p w14:paraId="33732206" w14:textId="18292880" w:rsidR="00450403" w:rsidRDefault="00450403" w:rsidP="00450403">
      <w:r>
        <w:t xml:space="preserve">UFM will coordinate with </w:t>
      </w:r>
      <w:r w:rsidR="2C8B9BDC">
        <w:t>all MSU units</w:t>
      </w:r>
      <w:r>
        <w:t xml:space="preserve"> to</w:t>
      </w:r>
      <w:r w:rsidR="78B62890">
        <w:t xml:space="preserve"> assist with </w:t>
      </w:r>
      <w:r>
        <w:t>schedule</w:t>
      </w:r>
      <w:r w:rsidR="0F07E81A">
        <w:t>d</w:t>
      </w:r>
      <w:r>
        <w:t xml:space="preserve"> maintenance </w:t>
      </w:r>
      <w:r w:rsidR="464B8F3E">
        <w:t xml:space="preserve">reminders. </w:t>
      </w:r>
    </w:p>
    <w:p w14:paraId="76A7989E" w14:textId="6F8C574B" w:rsidR="00450403" w:rsidRDefault="0543BCE7" w:rsidP="00450403">
      <w:r>
        <w:t xml:space="preserve">Leased and Courtesy vehicles shall be subject to their prescribed service provider </w:t>
      </w:r>
      <w:r w:rsidR="45EB71A8">
        <w:t>maintenance program; however, these records shall be sent to UFM and tracked through the IWMS for complianc</w:t>
      </w:r>
      <w:r w:rsidR="27B2E57B">
        <w:t xml:space="preserve">e. </w:t>
      </w:r>
    </w:p>
    <w:p w14:paraId="05E319F1" w14:textId="464F2B37" w:rsidR="00C259C4" w:rsidRDefault="009102F5" w:rsidP="00C259C4">
      <w:pPr>
        <w:pStyle w:val="Heading2"/>
      </w:pPr>
      <w:bookmarkStart w:id="25" w:name="_500.00_DepartmentMSU_Unit"/>
      <w:bookmarkEnd w:id="25"/>
      <w:r>
        <w:lastRenderedPageBreak/>
        <w:t>5</w:t>
      </w:r>
      <w:r w:rsidR="00C259C4">
        <w:t xml:space="preserve">00.00 </w:t>
      </w:r>
      <w:r w:rsidR="7BBC36F0">
        <w:t>MSU Unit</w:t>
      </w:r>
      <w:r w:rsidR="00C259C4">
        <w:t xml:space="preserve"> Vehicle Responsibilities</w:t>
      </w:r>
    </w:p>
    <w:p w14:paraId="5C6B37F4" w14:textId="3D326AA4" w:rsidR="00C259C4" w:rsidRDefault="36C28266" w:rsidP="00C259C4">
      <w:r>
        <w:t xml:space="preserve">All MSU units </w:t>
      </w:r>
      <w:r w:rsidR="002B12A4">
        <w:t>are</w:t>
      </w:r>
      <w:r w:rsidR="00C259C4">
        <w:t xml:space="preserve"> responsible for reporting any mechanical problems or needed repairs to the appropriate maintenance providers as soon as possible</w:t>
      </w:r>
      <w:r w:rsidR="44A1F852">
        <w:t>.</w:t>
      </w:r>
    </w:p>
    <w:p w14:paraId="0C1715B4" w14:textId="1E3B789A" w:rsidR="00BD6AD7" w:rsidRDefault="3131DCDC" w:rsidP="00C259C4">
      <w:r>
        <w:t xml:space="preserve">Units </w:t>
      </w:r>
      <w:r w:rsidR="002B12A4">
        <w:t>are</w:t>
      </w:r>
      <w:r w:rsidR="00C259C4">
        <w:t xml:space="preserve"> responsible for coordinating their respective vehicle maintenance (SOV, Lease or Courtesy) with a certified mechanic and</w:t>
      </w:r>
      <w:ins w:id="26" w:author="How, John" w:date="2024-09-30T10:14:00Z" w16du:dateUtc="2024-09-30T16:14:00Z">
        <w:r w:rsidR="00CB58EC">
          <w:t>/or</w:t>
        </w:r>
      </w:ins>
      <w:r w:rsidR="00C259C4">
        <w:t xml:space="preserve"> third-party vehicle maintenance business </w:t>
      </w:r>
      <w:del w:id="27" w:author="How, John" w:date="2024-09-30T10:14:00Z" w16du:dateUtc="2024-09-30T16:14:00Z">
        <w:r w:rsidR="00C259C4" w:rsidDel="00273ADB">
          <w:delText xml:space="preserve">of </w:delText>
        </w:r>
      </w:del>
      <w:ins w:id="28" w:author="How, John" w:date="2024-09-30T10:14:00Z" w16du:dateUtc="2024-09-30T16:14:00Z">
        <w:r w:rsidR="00273ADB">
          <w:t xml:space="preserve">approved by University </w:t>
        </w:r>
      </w:ins>
      <w:r w:rsidR="00C259C4">
        <w:t>Facilit</w:t>
      </w:r>
      <w:del w:id="29" w:author="How, John" w:date="2024-09-30T10:14:00Z" w16du:dateUtc="2024-09-30T16:14:00Z">
        <w:r w:rsidR="00C259C4" w:rsidDel="00273ADB">
          <w:delText>y</w:delText>
        </w:r>
      </w:del>
      <w:ins w:id="30" w:author="How, John" w:date="2024-09-30T10:14:00Z" w16du:dateUtc="2024-09-30T16:14:00Z">
        <w:r w:rsidR="00273ADB">
          <w:t>ies</w:t>
        </w:r>
      </w:ins>
      <w:r w:rsidR="00C259C4">
        <w:t xml:space="preserve"> Management</w:t>
      </w:r>
      <w:ins w:id="31" w:author="How, John" w:date="2024-09-30T10:15:00Z" w16du:dateUtc="2024-09-30T16:15:00Z">
        <w:r w:rsidR="00273ADB">
          <w:t xml:space="preserve">. </w:t>
        </w:r>
      </w:ins>
      <w:del w:id="32" w:author="How, John" w:date="2024-09-30T10:15:00Z" w16du:dateUtc="2024-09-30T16:15:00Z">
        <w:r w:rsidR="00C259C4" w:rsidDel="00273ADB">
          <w:delText xml:space="preserve">’s </w:delText>
        </w:r>
        <w:r w:rsidR="5F7377A0" w:rsidDel="00273ADB">
          <w:delText>approval.</w:delText>
        </w:r>
      </w:del>
    </w:p>
    <w:p w14:paraId="52AE9B18" w14:textId="70E4AE8C" w:rsidR="002B12A4" w:rsidRDefault="002B12A4" w:rsidP="00C259C4">
      <w:r>
        <w:t xml:space="preserve">Departments </w:t>
      </w:r>
      <w:r w:rsidR="00997147">
        <w:t xml:space="preserve">must submit </w:t>
      </w:r>
      <w:r w:rsidR="00E73C2F">
        <w:t xml:space="preserve">maintenance records to </w:t>
      </w:r>
      <w:del w:id="33" w:author="How, John" w:date="2024-09-30T10:15:00Z" w16du:dateUtc="2024-09-30T16:15:00Z">
        <w:r w:rsidR="0F5CE2AE" w:rsidDel="00044930">
          <w:delText>Facilities Management’s IWMS</w:delText>
        </w:r>
      </w:del>
      <w:ins w:id="34" w:author="How, John" w:date="2024-09-30T10:15:00Z" w16du:dateUtc="2024-09-30T16:15:00Z">
        <w:r w:rsidR="00044930">
          <w:t>UFM’s</w:t>
        </w:r>
      </w:ins>
      <w:r w:rsidR="0F5CE2AE">
        <w:t xml:space="preserve"> </w:t>
      </w:r>
      <w:r w:rsidR="00E73C2F">
        <w:t>centralized vehicle maintenance program</w:t>
      </w:r>
      <w:ins w:id="35" w:author="How, John" w:date="2024-09-30T10:15:00Z" w16du:dateUtc="2024-09-30T16:15:00Z">
        <w:r w:rsidR="00044930">
          <w:t xml:space="preserve"> (AiM)</w:t>
        </w:r>
      </w:ins>
      <w:r w:rsidR="00E73C2F">
        <w:t xml:space="preserve"> </w:t>
      </w:r>
      <w:r w:rsidR="3E27A568">
        <w:t xml:space="preserve">upon completion of </w:t>
      </w:r>
      <w:ins w:id="36" w:author="How, John" w:date="2024-09-30T10:15:00Z" w16du:dateUtc="2024-09-30T16:15:00Z">
        <w:r w:rsidR="00B46C60">
          <w:t xml:space="preserve">each maintenance </w:t>
        </w:r>
      </w:ins>
      <w:r w:rsidR="3E27A568">
        <w:t>service</w:t>
      </w:r>
      <w:r w:rsidR="00E73C2F">
        <w:t>.</w:t>
      </w:r>
    </w:p>
    <w:p w14:paraId="3C6F5B1C" w14:textId="757D8D7F" w:rsidR="004E1806" w:rsidRDefault="004E1806" w:rsidP="004E1806">
      <w:r>
        <w:t xml:space="preserve">Departments are responsible for operating </w:t>
      </w:r>
      <w:r w:rsidR="4FDF7D23">
        <w:t>all vehicles</w:t>
      </w:r>
      <w:r>
        <w:t xml:space="preserve"> in accordance with this policy and all applicable BOR policies and state/federal laws and regulations.</w:t>
      </w:r>
    </w:p>
    <w:p w14:paraId="17071FF6" w14:textId="6CAA3486" w:rsidR="004E1806" w:rsidRDefault="004E1806" w:rsidP="004E1806">
      <w:r>
        <w:t xml:space="preserve">Departments must ensure that all </w:t>
      </w:r>
      <w:r w:rsidR="0DF374A1">
        <w:t xml:space="preserve">vehicle </w:t>
      </w:r>
      <w:r>
        <w:t>operators are properly trained and licensed to operate the assigned vehicle</w:t>
      </w:r>
      <w:r w:rsidR="2D619FD2">
        <w:t xml:space="preserve"> including Leased and Courtesy vehicles</w:t>
      </w:r>
      <w:r>
        <w:t>.</w:t>
      </w:r>
    </w:p>
    <w:p w14:paraId="0761E23C" w14:textId="5F30F750" w:rsidR="004E1806" w:rsidRDefault="004E1806" w:rsidP="004E1806">
      <w:r>
        <w:t>Departments are responsible for completing a post-trip inspection after each use of an SOV and reporting any identified issues to UF</w:t>
      </w:r>
      <w:r w:rsidR="00450403">
        <w:t>M</w:t>
      </w:r>
      <w:r>
        <w:t>.</w:t>
      </w:r>
    </w:p>
    <w:p w14:paraId="6527B116" w14:textId="4A13303E" w:rsidR="00C259C4" w:rsidRDefault="009102F5" w:rsidP="00C259C4">
      <w:pPr>
        <w:pStyle w:val="Heading2"/>
      </w:pPr>
      <w:bookmarkStart w:id="37" w:name="_600.00_Purchasing_Vehicles"/>
      <w:bookmarkEnd w:id="37"/>
      <w:r>
        <w:t>6</w:t>
      </w:r>
      <w:r w:rsidR="00C259C4">
        <w:t xml:space="preserve">00.00 </w:t>
      </w:r>
      <w:ins w:id="38" w:author="How, John" w:date="2024-09-30T10:16:00Z" w16du:dateUtc="2024-09-30T16:16:00Z">
        <w:r w:rsidR="00B46C60">
          <w:t xml:space="preserve">Leasing and </w:t>
        </w:r>
      </w:ins>
      <w:r w:rsidR="00C259C4">
        <w:t xml:space="preserve">Purchasing </w:t>
      </w:r>
      <w:del w:id="39" w:author="How, John" w:date="2024-09-30T10:16:00Z" w16du:dateUtc="2024-09-30T16:16:00Z">
        <w:r w:rsidR="00400AE7" w:rsidDel="00B46C60">
          <w:delText xml:space="preserve">and Leasing </w:delText>
        </w:r>
      </w:del>
      <w:r w:rsidR="00C259C4">
        <w:t>Vehicles</w:t>
      </w:r>
    </w:p>
    <w:p w14:paraId="7EE06FF5" w14:textId="67130B71" w:rsidR="00C27C95" w:rsidRDefault="00C27C95">
      <w:pPr>
        <w:rPr>
          <w:ins w:id="40" w:author="How, John" w:date="2024-09-30T10:16:00Z" w16du:dateUtc="2024-09-30T16:16:00Z"/>
        </w:rPr>
      </w:pPr>
      <w:ins w:id="41" w:author="How, John" w:date="2024-09-30T10:16:00Z" w16du:dateUtc="2024-09-30T16:16:00Z">
        <w:r>
          <w:t>Leasing vehicles will be the preferred option for all new vehicle acquisitions. Purchase options may be allowed on a case-by-case basis</w:t>
        </w:r>
        <w:r w:rsidR="000476BD">
          <w:t xml:space="preserve"> pending approval of a</w:t>
        </w:r>
      </w:ins>
      <w:ins w:id="42" w:author="How, John" w:date="2024-09-30T10:17:00Z" w16du:dateUtc="2024-09-30T16:17:00Z">
        <w:r w:rsidR="000476BD">
          <w:t xml:space="preserve"> Vice President and/or Provost. </w:t>
        </w:r>
      </w:ins>
    </w:p>
    <w:p w14:paraId="3DE0B57C" w14:textId="58C30454" w:rsidR="4D7E5690" w:rsidRDefault="00C259C4">
      <w:r>
        <w:t xml:space="preserve">All </w:t>
      </w:r>
      <w:del w:id="43" w:author="How, John" w:date="2024-09-30T10:22:00Z" w16du:dateUtc="2024-09-30T16:22:00Z">
        <w:r w:rsidDel="003A22A0">
          <w:delText>vehicle purchases</w:delText>
        </w:r>
        <w:r w:rsidR="6CF5015F" w:rsidDel="003A22A0">
          <w:delText xml:space="preserve"> and </w:delText>
        </w:r>
      </w:del>
      <w:r w:rsidR="6CF5015F">
        <w:t>leases</w:t>
      </w:r>
      <w:r>
        <w:t xml:space="preserve"> must have </w:t>
      </w:r>
      <w:r w:rsidR="1724A9D4">
        <w:t>a</w:t>
      </w:r>
      <w:r>
        <w:t xml:space="preserve"> </w:t>
      </w:r>
      <w:proofErr w:type="gramStart"/>
      <w:r>
        <w:t>Dean</w:t>
      </w:r>
      <w:proofErr w:type="gramEnd"/>
      <w:r>
        <w:t xml:space="preserve"> or Vice President approval</w:t>
      </w:r>
      <w:r w:rsidR="5B534A10">
        <w:t xml:space="preserve">. </w:t>
      </w:r>
      <w:r w:rsidR="145FDAD9">
        <w:t>Off-road vehicles</w:t>
      </w:r>
      <w:ins w:id="44" w:author="How, John" w:date="2024-09-30T10:22:00Z" w16du:dateUtc="2024-09-30T16:22:00Z">
        <w:r w:rsidR="003A22A0">
          <w:t xml:space="preserve"> or trailers</w:t>
        </w:r>
      </w:ins>
      <w:r w:rsidR="145FDAD9">
        <w:t xml:space="preserve"> are exempt from this requirement but shall follow all other MSU procurement policies. </w:t>
      </w:r>
    </w:p>
    <w:p w14:paraId="04A33BFE" w14:textId="74D55518" w:rsidR="00C259C4" w:rsidRDefault="4A0C790D" w:rsidP="00C259C4">
      <w:r>
        <w:t>Upon completion of t</w:t>
      </w:r>
      <w:r w:rsidR="004E1806">
        <w:t xml:space="preserve">he </w:t>
      </w:r>
      <w:ins w:id="45" w:author="How, John" w:date="2024-09-30T10:23:00Z" w16du:dateUtc="2024-09-30T16:23:00Z">
        <w:r w:rsidR="003A22A0">
          <w:t xml:space="preserve">lease or </w:t>
        </w:r>
      </w:ins>
      <w:r w:rsidR="004E1806">
        <w:t xml:space="preserve">purchase, the vehicle must be submitted to UFM for inclusion in </w:t>
      </w:r>
      <w:r w:rsidR="26142F0E">
        <w:t xml:space="preserve">Facilities Management’s </w:t>
      </w:r>
      <w:r w:rsidR="004E1806">
        <w:t>preventative maintenance program</w:t>
      </w:r>
      <w:r w:rsidR="002F513E">
        <w:t xml:space="preserve"> and </w:t>
      </w:r>
      <w:r w:rsidR="00286EF7">
        <w:t>the University’s</w:t>
      </w:r>
      <w:r w:rsidR="002F513E">
        <w:t xml:space="preserve"> insurance provider.</w:t>
      </w:r>
    </w:p>
    <w:p w14:paraId="60A2CCC8" w14:textId="207767AA" w:rsidR="4FEFE3BB" w:rsidDel="003A22A0" w:rsidRDefault="4FEFE3BB" w:rsidP="4D7E5690">
      <w:pPr>
        <w:rPr>
          <w:del w:id="46" w:author="How, John" w:date="2024-09-30T10:23:00Z" w16du:dateUtc="2024-09-30T16:23:00Z"/>
        </w:rPr>
      </w:pPr>
      <w:del w:id="47" w:author="How, John" w:date="2024-09-30T10:23:00Z" w16du:dateUtc="2024-09-30T16:23:00Z">
        <w:r w:rsidDel="003A22A0">
          <w:delText>Leasing vehicles</w:delText>
        </w:r>
        <w:r w:rsidR="59CA8CF0" w:rsidDel="003A22A0">
          <w:delText xml:space="preserve"> </w:delText>
        </w:r>
        <w:r w:rsidR="1BCCBD2D" w:rsidDel="003A22A0">
          <w:delText xml:space="preserve">will be the preferred option for all new vehicle acquisitions. Purchase options may be allowed on a case-by-case basis </w:delText>
        </w:r>
        <w:r w:rsidR="28026E02" w:rsidDel="003A22A0">
          <w:delText xml:space="preserve">pending approval of a Vice President and/or Provost. </w:delText>
        </w:r>
      </w:del>
    </w:p>
    <w:p w14:paraId="5B8C77DB" w14:textId="67340525" w:rsidR="009102F5" w:rsidRDefault="009102F5" w:rsidP="4D7E5690">
      <w:pPr>
        <w:pStyle w:val="Heading2"/>
      </w:pPr>
      <w:bookmarkStart w:id="48" w:name="_700.00_NoncomplianceSafe_Driver"/>
      <w:bookmarkEnd w:id="48"/>
      <w:r>
        <w:t>7</w:t>
      </w:r>
      <w:r w:rsidR="00C259C4">
        <w:t>0</w:t>
      </w:r>
      <w:r w:rsidR="00350365">
        <w:t>0.</w:t>
      </w:r>
      <w:r w:rsidR="00076FFC">
        <w:t>00</w:t>
      </w:r>
      <w:r w:rsidR="00350365">
        <w:t xml:space="preserve"> </w:t>
      </w:r>
      <w:r w:rsidR="19589219">
        <w:t>Safe Driver Training</w:t>
      </w:r>
    </w:p>
    <w:p w14:paraId="3DF4BAE2" w14:textId="16EEBFAC" w:rsidR="00C259C4" w:rsidRDefault="474722C0">
      <w:r>
        <w:lastRenderedPageBreak/>
        <w:t xml:space="preserve">Persons operating any MSU vehicle shall have a valid </w:t>
      </w:r>
      <w:r w:rsidR="00B62BCB">
        <w:t>driver’s</w:t>
      </w:r>
      <w:r>
        <w:t xml:space="preserve"> license</w:t>
      </w:r>
      <w:r w:rsidR="56602276">
        <w:t xml:space="preserve">. Persons operating a sport-utility vehicle, </w:t>
      </w:r>
      <w:r w:rsidR="591FB9C2">
        <w:t xml:space="preserve">passenger </w:t>
      </w:r>
      <w:r w:rsidR="56602276">
        <w:t>van or truck</w:t>
      </w:r>
      <w:r w:rsidR="00092B94">
        <w:t xml:space="preserve"> should </w:t>
      </w:r>
      <w:r w:rsidR="56602276">
        <w:t>complete a safe-driver</w:t>
      </w:r>
      <w:r w:rsidR="6E191EC5">
        <w:t xml:space="preserve"> training course</w:t>
      </w:r>
      <w:ins w:id="49" w:author="How, John" w:date="2024-09-30T10:27:00Z" w16du:dateUtc="2024-09-30T16:27:00Z">
        <w:r w:rsidR="00E062CD">
          <w:t>,</w:t>
        </w:r>
      </w:ins>
      <w:r w:rsidR="6E191EC5">
        <w:t xml:space="preserve"> </w:t>
      </w:r>
      <w:r w:rsidR="00B28AEA">
        <w:t>especially</w:t>
      </w:r>
      <w:r w:rsidR="6E191EC5">
        <w:t xml:space="preserve"> if such persons will be </w:t>
      </w:r>
      <w:r w:rsidR="12DF094F">
        <w:t xml:space="preserve">regularly </w:t>
      </w:r>
      <w:r w:rsidR="6E191EC5">
        <w:t xml:space="preserve">operating those vehicles </w:t>
      </w:r>
      <w:r w:rsidR="0D791A72">
        <w:t xml:space="preserve">for field research, </w:t>
      </w:r>
      <w:r w:rsidR="531F0468">
        <w:t xml:space="preserve">in snow or </w:t>
      </w:r>
      <w:del w:id="50" w:author="How, John" w:date="2024-09-30T10:26:00Z" w16du:dateUtc="2024-09-30T16:26:00Z">
        <w:r w:rsidR="531F0468" w:rsidDel="006E6229">
          <w:delText>along gravel</w:delText>
        </w:r>
      </w:del>
      <w:ins w:id="51" w:author="How, John" w:date="2024-09-30T10:26:00Z" w16du:dateUtc="2024-09-30T16:26:00Z">
        <w:r w:rsidR="006E6229">
          <w:t>on unpav</w:t>
        </w:r>
      </w:ins>
      <w:ins w:id="52" w:author="How, John" w:date="2024-09-30T10:27:00Z" w16du:dateUtc="2024-09-30T16:27:00Z">
        <w:r w:rsidR="006E6229">
          <w:t>ed</w:t>
        </w:r>
      </w:ins>
      <w:r w:rsidR="531F0468">
        <w:t xml:space="preserve"> roads. </w:t>
      </w:r>
    </w:p>
    <w:p w14:paraId="1EC6251C" w14:textId="51B6529A" w:rsidR="50233426" w:rsidRDefault="50233426">
      <w:r>
        <w:t>MSU’s Safety and Risk Management department coordinates annual defensive and safe-driver training</w:t>
      </w:r>
      <w:r w:rsidR="3CEE7A15">
        <w:t xml:space="preserve"> courses</w:t>
      </w:r>
      <w:r>
        <w:t xml:space="preserve"> through the State of Montana</w:t>
      </w:r>
      <w:r w:rsidR="363AABD2">
        <w:t xml:space="preserve"> including defensive driving, preventing distracted driving and driver safety for campuses. </w:t>
      </w:r>
    </w:p>
    <w:p w14:paraId="61AEBBB6" w14:textId="26778985" w:rsidR="4D7E5690" w:rsidRDefault="4D7E5690"/>
    <w:p w14:paraId="3D18A4DC" w14:textId="3E84C833" w:rsidR="19589219" w:rsidRDefault="19589219" w:rsidP="4D7E5690">
      <w:pPr>
        <w:pStyle w:val="Heading2"/>
      </w:pPr>
      <w:bookmarkStart w:id="53" w:name="_800.00_Noncompliance"/>
      <w:bookmarkEnd w:id="53"/>
      <w:r>
        <w:t>800.00 Noncompliance</w:t>
      </w:r>
    </w:p>
    <w:p w14:paraId="3C126EEB" w14:textId="7F527577" w:rsidR="00956E62" w:rsidRDefault="00956E62" w:rsidP="00956E62">
      <w:r>
        <w:t xml:space="preserve">Noncompliance with this policy may result in disciplinary action, up to and including the suspension or revocation of driving privileges for </w:t>
      </w:r>
      <w:r w:rsidR="49E9CACA">
        <w:t xml:space="preserve">all vehicles </w:t>
      </w:r>
      <w:ins w:id="54" w:author="How, John" w:date="2024-09-30T10:27:00Z" w16du:dateUtc="2024-09-30T16:27:00Z">
        <w:r w:rsidR="00956EE0">
          <w:t>(</w:t>
        </w:r>
      </w:ins>
      <w:r w:rsidR="49E9CACA">
        <w:t>including MSU rental privileges through the University’s contracted rental agency</w:t>
      </w:r>
      <w:ins w:id="55" w:author="How, John" w:date="2024-09-30T10:27:00Z" w16du:dateUtc="2024-09-30T16:27:00Z">
        <w:r w:rsidR="00956EE0">
          <w:t>)</w:t>
        </w:r>
      </w:ins>
      <w:r w:rsidR="227D3B26">
        <w:t xml:space="preserve"> or termination of employment</w:t>
      </w:r>
      <w:r w:rsidR="00092B94">
        <w:t>.</w:t>
      </w:r>
    </w:p>
    <w:p w14:paraId="757F04C4" w14:textId="1C6B98F6" w:rsidR="005E36D6" w:rsidRDefault="005E36D6" w:rsidP="00956E62"/>
    <w:sectPr w:rsidR="005E36D6" w:rsidSect="00AA6A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CE9E" w14:textId="77777777" w:rsidR="004F0B4C" w:rsidRDefault="004F0B4C" w:rsidP="007B7F8C">
      <w:r>
        <w:separator/>
      </w:r>
    </w:p>
  </w:endnote>
  <w:endnote w:type="continuationSeparator" w:id="0">
    <w:p w14:paraId="38299DAB" w14:textId="77777777" w:rsidR="004F0B4C" w:rsidRDefault="004F0B4C" w:rsidP="007B7F8C">
      <w:r>
        <w:continuationSeparator/>
      </w:r>
    </w:p>
  </w:endnote>
  <w:endnote w:type="continuationNotice" w:id="1">
    <w:p w14:paraId="22D6879E" w14:textId="77777777" w:rsidR="004F0B4C" w:rsidRDefault="004F0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DC50" w14:textId="77777777" w:rsidR="006F2FC9" w:rsidRPr="006F2FC9" w:rsidRDefault="006F2FC9" w:rsidP="006F2FC9">
    <w:pPr>
      <w:pStyle w:val="Header"/>
      <w:ind w:right="-115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3368" w14:textId="77777777" w:rsidR="004F0B4C" w:rsidRDefault="004F0B4C" w:rsidP="007B7F8C">
      <w:r>
        <w:separator/>
      </w:r>
    </w:p>
  </w:footnote>
  <w:footnote w:type="continuationSeparator" w:id="0">
    <w:p w14:paraId="048C18BF" w14:textId="77777777" w:rsidR="004F0B4C" w:rsidRDefault="004F0B4C" w:rsidP="007B7F8C">
      <w:r>
        <w:continuationSeparator/>
      </w:r>
    </w:p>
  </w:footnote>
  <w:footnote w:type="continuationNotice" w:id="1">
    <w:p w14:paraId="051BDA8E" w14:textId="77777777" w:rsidR="004F0B4C" w:rsidRDefault="004F0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91A8" w14:textId="77777777" w:rsidR="00787F6B" w:rsidRDefault="00B31E46">
    <w:pPr>
      <w:pStyle w:val="Header"/>
    </w:pPr>
    <w:r>
      <w:rPr>
        <w:noProof/>
      </w:rPr>
    </w:r>
    <w:r w:rsidR="00B31E46">
      <w:rPr>
        <w:noProof/>
      </w:rPr>
      <w:pict w14:anchorId="6D410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692555" o:spid="_x0000_s1027" type="#_x0000_t136" alt="" style="position:absolute;margin-left:0;margin-top:0;width:482.95pt;height:176.7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Open Sans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7048" w14:textId="77777777" w:rsidR="006703C2" w:rsidRDefault="00BB60BA" w:rsidP="004F615C">
    <w:pPr>
      <w:pStyle w:val="Header"/>
    </w:pPr>
    <w:r>
      <w:rPr>
        <w:noProof/>
      </w:rPr>
      <w:drawing>
        <wp:anchor distT="0" distB="0" distL="114300" distR="114300" simplePos="0" relativeHeight="251659266" behindDoc="0" locked="0" layoutInCell="1" allowOverlap="1" wp14:anchorId="250388E8" wp14:editId="13A7E1B5">
          <wp:simplePos x="0" y="0"/>
          <wp:positionH relativeFrom="column">
            <wp:posOffset>4337717</wp:posOffset>
          </wp:positionH>
          <wp:positionV relativeFrom="paragraph">
            <wp:posOffset>179182</wp:posOffset>
          </wp:positionV>
          <wp:extent cx="1600200" cy="128016"/>
          <wp:effectExtent l="0" t="0" r="0" b="0"/>
          <wp:wrapSquare wrapText="bothSides"/>
          <wp:docPr id="2091758249" name="Picture 2" descr="Mountains and Mi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758249" name="Picture 2" descr="Mountains and Min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88D">
      <w:rPr>
        <w:noProof/>
      </w:rPr>
      <w:drawing>
        <wp:anchor distT="0" distB="0" distL="114300" distR="114300" simplePos="0" relativeHeight="251660290" behindDoc="0" locked="0" layoutInCell="1" allowOverlap="1" wp14:anchorId="2A8AA3CA" wp14:editId="23BA375A">
          <wp:simplePos x="0" y="0"/>
          <wp:positionH relativeFrom="page">
            <wp:posOffset>845820</wp:posOffset>
          </wp:positionH>
          <wp:positionV relativeFrom="paragraph">
            <wp:posOffset>0</wp:posOffset>
          </wp:positionV>
          <wp:extent cx="1737360" cy="438912"/>
          <wp:effectExtent l="0" t="0" r="2540" b="5715"/>
          <wp:wrapSquare wrapText="bothSides"/>
          <wp:docPr id="2136327417" name="Picture 1" descr="Montana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27417" name="Picture 1" descr="Montana State Universit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77591" w14:textId="77777777" w:rsidR="003656FE" w:rsidRDefault="003656FE">
    <w:pPr>
      <w:pStyle w:val="Header"/>
    </w:pPr>
  </w:p>
  <w:p w14:paraId="6735F572" w14:textId="77777777" w:rsidR="00787F6B" w:rsidRDefault="00B31E46">
    <w:pPr>
      <w:pStyle w:val="Header"/>
    </w:pPr>
    <w:r>
      <w:rPr>
        <w:noProof/>
      </w:rPr>
    </w:r>
    <w:r w:rsidR="00B31E46">
      <w:rPr>
        <w:noProof/>
      </w:rPr>
      <w:pict w14:anchorId="39EA4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692556" o:spid="_x0000_s1026" type="#_x0000_t136" alt="" style="position:absolute;margin-left:0;margin-top:0;width:482.95pt;height:176.7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Open Sans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E988" w14:textId="77777777" w:rsidR="00787F6B" w:rsidRDefault="00B31E46">
    <w:pPr>
      <w:pStyle w:val="Header"/>
    </w:pPr>
    <w:r>
      <w:rPr>
        <w:noProof/>
      </w:rPr>
    </w:r>
    <w:r w:rsidR="00B31E46">
      <w:rPr>
        <w:noProof/>
      </w:rPr>
      <w:pict w14:anchorId="0A575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692554" o:spid="_x0000_s1025" type="#_x0000_t136" alt="" style="position:absolute;margin-left:0;margin-top:0;width:482.95pt;height:176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Open Sans&quot;;font-size:1pt;font-weight:bold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D10"/>
    <w:multiLevelType w:val="multilevel"/>
    <w:tmpl w:val="D36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635F"/>
    <w:multiLevelType w:val="multilevel"/>
    <w:tmpl w:val="F4B4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A2C66"/>
    <w:multiLevelType w:val="multilevel"/>
    <w:tmpl w:val="2038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711E0"/>
    <w:multiLevelType w:val="hybridMultilevel"/>
    <w:tmpl w:val="CC8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78C"/>
    <w:multiLevelType w:val="multilevel"/>
    <w:tmpl w:val="8B62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115B9"/>
    <w:multiLevelType w:val="multilevel"/>
    <w:tmpl w:val="333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430E5"/>
    <w:multiLevelType w:val="hybridMultilevel"/>
    <w:tmpl w:val="62EA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506"/>
    <w:multiLevelType w:val="multilevel"/>
    <w:tmpl w:val="269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D16E2"/>
    <w:multiLevelType w:val="multilevel"/>
    <w:tmpl w:val="421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06E1B"/>
    <w:multiLevelType w:val="multilevel"/>
    <w:tmpl w:val="8AC8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D13DE"/>
    <w:multiLevelType w:val="multilevel"/>
    <w:tmpl w:val="DEDA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F18D4"/>
    <w:multiLevelType w:val="hybridMultilevel"/>
    <w:tmpl w:val="544E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49EC"/>
    <w:multiLevelType w:val="multilevel"/>
    <w:tmpl w:val="44C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A66DE"/>
    <w:multiLevelType w:val="multilevel"/>
    <w:tmpl w:val="26F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769A1"/>
    <w:multiLevelType w:val="multilevel"/>
    <w:tmpl w:val="3632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610BA"/>
    <w:multiLevelType w:val="hybridMultilevel"/>
    <w:tmpl w:val="84F6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1352"/>
    <w:multiLevelType w:val="multilevel"/>
    <w:tmpl w:val="DF36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B1325"/>
    <w:multiLevelType w:val="multilevel"/>
    <w:tmpl w:val="72D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558C"/>
    <w:multiLevelType w:val="multilevel"/>
    <w:tmpl w:val="21B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5274BC"/>
    <w:multiLevelType w:val="multilevel"/>
    <w:tmpl w:val="46C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7090D"/>
    <w:multiLevelType w:val="multilevel"/>
    <w:tmpl w:val="CEF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83E5C"/>
    <w:multiLevelType w:val="hybridMultilevel"/>
    <w:tmpl w:val="2E08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C66E9"/>
    <w:multiLevelType w:val="multilevel"/>
    <w:tmpl w:val="817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7551F"/>
    <w:multiLevelType w:val="multilevel"/>
    <w:tmpl w:val="AD2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355A9"/>
    <w:multiLevelType w:val="multilevel"/>
    <w:tmpl w:val="F27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217EC"/>
    <w:multiLevelType w:val="hybridMultilevel"/>
    <w:tmpl w:val="F02E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90AC7"/>
    <w:multiLevelType w:val="hybridMultilevel"/>
    <w:tmpl w:val="4A18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B3835"/>
    <w:multiLevelType w:val="multilevel"/>
    <w:tmpl w:val="08E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136BD"/>
    <w:multiLevelType w:val="multilevel"/>
    <w:tmpl w:val="6CE2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953C2"/>
    <w:multiLevelType w:val="multilevel"/>
    <w:tmpl w:val="FE2C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86ADA"/>
    <w:multiLevelType w:val="multilevel"/>
    <w:tmpl w:val="ED64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A55837"/>
    <w:multiLevelType w:val="hybridMultilevel"/>
    <w:tmpl w:val="623E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85747"/>
    <w:multiLevelType w:val="multilevel"/>
    <w:tmpl w:val="26D0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17BB1"/>
    <w:multiLevelType w:val="multilevel"/>
    <w:tmpl w:val="2A4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A214D"/>
    <w:multiLevelType w:val="hybridMultilevel"/>
    <w:tmpl w:val="A50C6378"/>
    <w:lvl w:ilvl="0" w:tplc="5B1A46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5C9C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4268B"/>
    <w:multiLevelType w:val="hybridMultilevel"/>
    <w:tmpl w:val="BA76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304D9"/>
    <w:multiLevelType w:val="hybridMultilevel"/>
    <w:tmpl w:val="567C5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56969"/>
    <w:multiLevelType w:val="multilevel"/>
    <w:tmpl w:val="78F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436510"/>
    <w:multiLevelType w:val="hybridMultilevel"/>
    <w:tmpl w:val="DE7A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952">
    <w:abstractNumId w:val="19"/>
  </w:num>
  <w:num w:numId="2" w16cid:durableId="1789547143">
    <w:abstractNumId w:val="24"/>
  </w:num>
  <w:num w:numId="3" w16cid:durableId="1083070666">
    <w:abstractNumId w:val="27"/>
  </w:num>
  <w:num w:numId="4" w16cid:durableId="1767068589">
    <w:abstractNumId w:val="2"/>
  </w:num>
  <w:num w:numId="5" w16cid:durableId="2001806608">
    <w:abstractNumId w:val="33"/>
  </w:num>
  <w:num w:numId="6" w16cid:durableId="175928873">
    <w:abstractNumId w:val="8"/>
  </w:num>
  <w:num w:numId="7" w16cid:durableId="1651592603">
    <w:abstractNumId w:val="12"/>
  </w:num>
  <w:num w:numId="8" w16cid:durableId="1355689588">
    <w:abstractNumId w:val="37"/>
  </w:num>
  <w:num w:numId="9" w16cid:durableId="38864419">
    <w:abstractNumId w:val="30"/>
  </w:num>
  <w:num w:numId="10" w16cid:durableId="1555508496">
    <w:abstractNumId w:val="14"/>
  </w:num>
  <w:num w:numId="11" w16cid:durableId="1392385684">
    <w:abstractNumId w:val="0"/>
  </w:num>
  <w:num w:numId="12" w16cid:durableId="1124808695">
    <w:abstractNumId w:val="28"/>
  </w:num>
  <w:num w:numId="13" w16cid:durableId="429661149">
    <w:abstractNumId w:val="18"/>
  </w:num>
  <w:num w:numId="14" w16cid:durableId="13459129">
    <w:abstractNumId w:val="5"/>
  </w:num>
  <w:num w:numId="15" w16cid:durableId="1532181291">
    <w:abstractNumId w:val="13"/>
  </w:num>
  <w:num w:numId="16" w16cid:durableId="1542942069">
    <w:abstractNumId w:val="9"/>
  </w:num>
  <w:num w:numId="17" w16cid:durableId="1875072003">
    <w:abstractNumId w:val="29"/>
  </w:num>
  <w:num w:numId="18" w16cid:durableId="1764952314">
    <w:abstractNumId w:val="20"/>
  </w:num>
  <w:num w:numId="19" w16cid:durableId="578249030">
    <w:abstractNumId w:val="10"/>
  </w:num>
  <w:num w:numId="20" w16cid:durableId="1397629598">
    <w:abstractNumId w:val="7"/>
  </w:num>
  <w:num w:numId="21" w16cid:durableId="252666134">
    <w:abstractNumId w:val="22"/>
  </w:num>
  <w:num w:numId="22" w16cid:durableId="793913938">
    <w:abstractNumId w:val="32"/>
  </w:num>
  <w:num w:numId="23" w16cid:durableId="396783271">
    <w:abstractNumId w:val="26"/>
  </w:num>
  <w:num w:numId="24" w16cid:durableId="1568881622">
    <w:abstractNumId w:val="21"/>
  </w:num>
  <w:num w:numId="25" w16cid:durableId="53312844">
    <w:abstractNumId w:val="3"/>
  </w:num>
  <w:num w:numId="26" w16cid:durableId="1955942730">
    <w:abstractNumId w:val="15"/>
  </w:num>
  <w:num w:numId="27" w16cid:durableId="1315068183">
    <w:abstractNumId w:val="4"/>
  </w:num>
  <w:num w:numId="28" w16cid:durableId="2022076805">
    <w:abstractNumId w:val="1"/>
  </w:num>
  <w:num w:numId="29" w16cid:durableId="109517627">
    <w:abstractNumId w:val="16"/>
  </w:num>
  <w:num w:numId="30" w16cid:durableId="1812556309">
    <w:abstractNumId w:val="38"/>
  </w:num>
  <w:num w:numId="31" w16cid:durableId="1036076759">
    <w:abstractNumId w:val="31"/>
  </w:num>
  <w:num w:numId="32" w16cid:durableId="748311850">
    <w:abstractNumId w:val="36"/>
  </w:num>
  <w:num w:numId="33" w16cid:durableId="167453369">
    <w:abstractNumId w:val="25"/>
  </w:num>
  <w:num w:numId="34" w16cid:durableId="2051806625">
    <w:abstractNumId w:val="6"/>
  </w:num>
  <w:num w:numId="35" w16cid:durableId="1511526572">
    <w:abstractNumId w:val="17"/>
  </w:num>
  <w:num w:numId="36" w16cid:durableId="1177160006">
    <w:abstractNumId w:val="23"/>
  </w:num>
  <w:num w:numId="37" w16cid:durableId="1446538054">
    <w:abstractNumId w:val="34"/>
  </w:num>
  <w:num w:numId="38" w16cid:durableId="1522620224">
    <w:abstractNumId w:val="35"/>
  </w:num>
  <w:num w:numId="39" w16cid:durableId="16727607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w, John">
    <w15:presenceInfo w15:providerId="AD" w15:userId="S::p37k142@msu.montana.edu::d78fc901-28b5-4098-8ef3-1e86f6e5ac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4"/>
    <w:rsid w:val="0000318B"/>
    <w:rsid w:val="0004035E"/>
    <w:rsid w:val="00040A85"/>
    <w:rsid w:val="00041246"/>
    <w:rsid w:val="00044930"/>
    <w:rsid w:val="00044ED2"/>
    <w:rsid w:val="000476BD"/>
    <w:rsid w:val="00050C66"/>
    <w:rsid w:val="00051643"/>
    <w:rsid w:val="00074817"/>
    <w:rsid w:val="00076FFC"/>
    <w:rsid w:val="00080686"/>
    <w:rsid w:val="00092B94"/>
    <w:rsid w:val="000A0F4F"/>
    <w:rsid w:val="000B1E94"/>
    <w:rsid w:val="001139EF"/>
    <w:rsid w:val="0013646D"/>
    <w:rsid w:val="001519D2"/>
    <w:rsid w:val="001675F0"/>
    <w:rsid w:val="00171AE6"/>
    <w:rsid w:val="00176708"/>
    <w:rsid w:val="00197962"/>
    <w:rsid w:val="001A6506"/>
    <w:rsid w:val="001B134A"/>
    <w:rsid w:val="001C20D1"/>
    <w:rsid w:val="001F7662"/>
    <w:rsid w:val="00222603"/>
    <w:rsid w:val="00230634"/>
    <w:rsid w:val="00234769"/>
    <w:rsid w:val="002674A4"/>
    <w:rsid w:val="00273ADB"/>
    <w:rsid w:val="00286EF7"/>
    <w:rsid w:val="00292E4D"/>
    <w:rsid w:val="002A4CCB"/>
    <w:rsid w:val="002B12A4"/>
    <w:rsid w:val="002B1F85"/>
    <w:rsid w:val="002C0CDE"/>
    <w:rsid w:val="002D1DC6"/>
    <w:rsid w:val="002F513E"/>
    <w:rsid w:val="00303E04"/>
    <w:rsid w:val="00307924"/>
    <w:rsid w:val="00322964"/>
    <w:rsid w:val="00350365"/>
    <w:rsid w:val="00362FC7"/>
    <w:rsid w:val="003656FE"/>
    <w:rsid w:val="0038378D"/>
    <w:rsid w:val="003851A3"/>
    <w:rsid w:val="003908D9"/>
    <w:rsid w:val="003A22A0"/>
    <w:rsid w:val="003B6E67"/>
    <w:rsid w:val="003C28C1"/>
    <w:rsid w:val="003C6C55"/>
    <w:rsid w:val="003D04C0"/>
    <w:rsid w:val="003D0EB3"/>
    <w:rsid w:val="003D4A32"/>
    <w:rsid w:val="003E6908"/>
    <w:rsid w:val="003F07E1"/>
    <w:rsid w:val="00400AE7"/>
    <w:rsid w:val="00426A1A"/>
    <w:rsid w:val="004329A8"/>
    <w:rsid w:val="00447023"/>
    <w:rsid w:val="00450403"/>
    <w:rsid w:val="00462A23"/>
    <w:rsid w:val="004659C7"/>
    <w:rsid w:val="00474593"/>
    <w:rsid w:val="004B29E2"/>
    <w:rsid w:val="004D3FF8"/>
    <w:rsid w:val="004D5410"/>
    <w:rsid w:val="004E1806"/>
    <w:rsid w:val="004F0B4C"/>
    <w:rsid w:val="004F615C"/>
    <w:rsid w:val="0050538D"/>
    <w:rsid w:val="005139C0"/>
    <w:rsid w:val="00516F20"/>
    <w:rsid w:val="00520487"/>
    <w:rsid w:val="0054224E"/>
    <w:rsid w:val="00546741"/>
    <w:rsid w:val="00546B44"/>
    <w:rsid w:val="0057357C"/>
    <w:rsid w:val="0057708E"/>
    <w:rsid w:val="00585D50"/>
    <w:rsid w:val="00587495"/>
    <w:rsid w:val="005A056C"/>
    <w:rsid w:val="005A7323"/>
    <w:rsid w:val="005B12EA"/>
    <w:rsid w:val="005E36D6"/>
    <w:rsid w:val="005F5E5F"/>
    <w:rsid w:val="00601E4E"/>
    <w:rsid w:val="0061220E"/>
    <w:rsid w:val="006141A1"/>
    <w:rsid w:val="00622EB3"/>
    <w:rsid w:val="00623F52"/>
    <w:rsid w:val="00644922"/>
    <w:rsid w:val="00664757"/>
    <w:rsid w:val="00666A95"/>
    <w:rsid w:val="006702AE"/>
    <w:rsid w:val="006703C2"/>
    <w:rsid w:val="00673B0E"/>
    <w:rsid w:val="00674F0A"/>
    <w:rsid w:val="0067520A"/>
    <w:rsid w:val="00681B73"/>
    <w:rsid w:val="0068791F"/>
    <w:rsid w:val="00695439"/>
    <w:rsid w:val="006A4150"/>
    <w:rsid w:val="006B68FB"/>
    <w:rsid w:val="006C0C43"/>
    <w:rsid w:val="006D5244"/>
    <w:rsid w:val="006E045A"/>
    <w:rsid w:val="006E6229"/>
    <w:rsid w:val="006F2FC9"/>
    <w:rsid w:val="00702930"/>
    <w:rsid w:val="00704D58"/>
    <w:rsid w:val="00705AAE"/>
    <w:rsid w:val="00726D22"/>
    <w:rsid w:val="00727052"/>
    <w:rsid w:val="0074079A"/>
    <w:rsid w:val="00754E38"/>
    <w:rsid w:val="00771FBD"/>
    <w:rsid w:val="007749B4"/>
    <w:rsid w:val="00787F6B"/>
    <w:rsid w:val="00793492"/>
    <w:rsid w:val="007B62F7"/>
    <w:rsid w:val="007B7F8C"/>
    <w:rsid w:val="007C03A2"/>
    <w:rsid w:val="007C3AB2"/>
    <w:rsid w:val="007E67DB"/>
    <w:rsid w:val="007F3CEB"/>
    <w:rsid w:val="00801297"/>
    <w:rsid w:val="008064EC"/>
    <w:rsid w:val="00806B37"/>
    <w:rsid w:val="00822F4D"/>
    <w:rsid w:val="00856D4D"/>
    <w:rsid w:val="0087392A"/>
    <w:rsid w:val="00887822"/>
    <w:rsid w:val="00890784"/>
    <w:rsid w:val="008A7134"/>
    <w:rsid w:val="008B143E"/>
    <w:rsid w:val="008C22E1"/>
    <w:rsid w:val="008F17D6"/>
    <w:rsid w:val="008F4249"/>
    <w:rsid w:val="009102F5"/>
    <w:rsid w:val="009129A5"/>
    <w:rsid w:val="0091401E"/>
    <w:rsid w:val="009170E7"/>
    <w:rsid w:val="00937471"/>
    <w:rsid w:val="00956E62"/>
    <w:rsid w:val="00956EE0"/>
    <w:rsid w:val="00997147"/>
    <w:rsid w:val="009A20AD"/>
    <w:rsid w:val="009A485A"/>
    <w:rsid w:val="00A1156D"/>
    <w:rsid w:val="00A16DFD"/>
    <w:rsid w:val="00A31490"/>
    <w:rsid w:val="00A377DE"/>
    <w:rsid w:val="00A4334A"/>
    <w:rsid w:val="00A715C4"/>
    <w:rsid w:val="00A9997A"/>
    <w:rsid w:val="00AA1646"/>
    <w:rsid w:val="00AA25AD"/>
    <w:rsid w:val="00AA6A70"/>
    <w:rsid w:val="00B28AEA"/>
    <w:rsid w:val="00B31E46"/>
    <w:rsid w:val="00B35CE0"/>
    <w:rsid w:val="00B36CAE"/>
    <w:rsid w:val="00B46C60"/>
    <w:rsid w:val="00B51457"/>
    <w:rsid w:val="00B52FA9"/>
    <w:rsid w:val="00B54DC2"/>
    <w:rsid w:val="00B55C25"/>
    <w:rsid w:val="00B62BCB"/>
    <w:rsid w:val="00B64ABD"/>
    <w:rsid w:val="00B71847"/>
    <w:rsid w:val="00B82B85"/>
    <w:rsid w:val="00B94309"/>
    <w:rsid w:val="00BB60BA"/>
    <w:rsid w:val="00BC5662"/>
    <w:rsid w:val="00BD6AD7"/>
    <w:rsid w:val="00BF3D33"/>
    <w:rsid w:val="00C0409C"/>
    <w:rsid w:val="00C12003"/>
    <w:rsid w:val="00C24F35"/>
    <w:rsid w:val="00C259C4"/>
    <w:rsid w:val="00C27C95"/>
    <w:rsid w:val="00C50F31"/>
    <w:rsid w:val="00C53837"/>
    <w:rsid w:val="00C544FC"/>
    <w:rsid w:val="00C66ED3"/>
    <w:rsid w:val="00C73116"/>
    <w:rsid w:val="00C73A19"/>
    <w:rsid w:val="00C93649"/>
    <w:rsid w:val="00CB0751"/>
    <w:rsid w:val="00CB21B9"/>
    <w:rsid w:val="00CB3BB0"/>
    <w:rsid w:val="00CB58EC"/>
    <w:rsid w:val="00CC4B43"/>
    <w:rsid w:val="00CE415C"/>
    <w:rsid w:val="00CE4CAD"/>
    <w:rsid w:val="00D00025"/>
    <w:rsid w:val="00D047D0"/>
    <w:rsid w:val="00D10D9B"/>
    <w:rsid w:val="00D20209"/>
    <w:rsid w:val="00D22ED5"/>
    <w:rsid w:val="00D369CE"/>
    <w:rsid w:val="00D371D8"/>
    <w:rsid w:val="00D61394"/>
    <w:rsid w:val="00D75A07"/>
    <w:rsid w:val="00D827D9"/>
    <w:rsid w:val="00D9088D"/>
    <w:rsid w:val="00DA286F"/>
    <w:rsid w:val="00DB1A02"/>
    <w:rsid w:val="00DB1E25"/>
    <w:rsid w:val="00DC51E2"/>
    <w:rsid w:val="00DC546A"/>
    <w:rsid w:val="00DD0F14"/>
    <w:rsid w:val="00DE352B"/>
    <w:rsid w:val="00E062CD"/>
    <w:rsid w:val="00E2197D"/>
    <w:rsid w:val="00E302B8"/>
    <w:rsid w:val="00E4120A"/>
    <w:rsid w:val="00E51B79"/>
    <w:rsid w:val="00E73C2F"/>
    <w:rsid w:val="00E74E63"/>
    <w:rsid w:val="00E75A65"/>
    <w:rsid w:val="00E84B63"/>
    <w:rsid w:val="00E91072"/>
    <w:rsid w:val="00EA367E"/>
    <w:rsid w:val="00EF3377"/>
    <w:rsid w:val="00F00560"/>
    <w:rsid w:val="00F41BB3"/>
    <w:rsid w:val="00F47185"/>
    <w:rsid w:val="00F6345C"/>
    <w:rsid w:val="00F641B8"/>
    <w:rsid w:val="00F7281E"/>
    <w:rsid w:val="00F8376D"/>
    <w:rsid w:val="00F95DE2"/>
    <w:rsid w:val="00FA302F"/>
    <w:rsid w:val="00FA5BE5"/>
    <w:rsid w:val="00FC3829"/>
    <w:rsid w:val="00FC7940"/>
    <w:rsid w:val="00FD0861"/>
    <w:rsid w:val="00FE7394"/>
    <w:rsid w:val="00FF2F67"/>
    <w:rsid w:val="023279A5"/>
    <w:rsid w:val="0334DDE0"/>
    <w:rsid w:val="037F086A"/>
    <w:rsid w:val="048EF11C"/>
    <w:rsid w:val="04BADF2C"/>
    <w:rsid w:val="04E3B473"/>
    <w:rsid w:val="054376FA"/>
    <w:rsid w:val="0543BCE7"/>
    <w:rsid w:val="056E0CBC"/>
    <w:rsid w:val="058B32DE"/>
    <w:rsid w:val="06E77706"/>
    <w:rsid w:val="079EF678"/>
    <w:rsid w:val="07E226B2"/>
    <w:rsid w:val="082B72B7"/>
    <w:rsid w:val="099E0577"/>
    <w:rsid w:val="0C0ABFD7"/>
    <w:rsid w:val="0C61E77A"/>
    <w:rsid w:val="0CDDB23E"/>
    <w:rsid w:val="0D791A72"/>
    <w:rsid w:val="0DF374A1"/>
    <w:rsid w:val="0E7633AE"/>
    <w:rsid w:val="0F03F970"/>
    <w:rsid w:val="0F07E81A"/>
    <w:rsid w:val="0F1A1CF8"/>
    <w:rsid w:val="0F5CE2AE"/>
    <w:rsid w:val="116E1E08"/>
    <w:rsid w:val="12532984"/>
    <w:rsid w:val="126DE3CB"/>
    <w:rsid w:val="127CDB63"/>
    <w:rsid w:val="12DF094F"/>
    <w:rsid w:val="145BE33A"/>
    <w:rsid w:val="145FDAD9"/>
    <w:rsid w:val="167E0CED"/>
    <w:rsid w:val="1724A9D4"/>
    <w:rsid w:val="178FE0A8"/>
    <w:rsid w:val="17CD6944"/>
    <w:rsid w:val="18B42F80"/>
    <w:rsid w:val="19589219"/>
    <w:rsid w:val="1963B4EF"/>
    <w:rsid w:val="1BBFAEFB"/>
    <w:rsid w:val="1BCCBD2D"/>
    <w:rsid w:val="1C08D802"/>
    <w:rsid w:val="1C5F848B"/>
    <w:rsid w:val="1C872FB8"/>
    <w:rsid w:val="1CF7FBEA"/>
    <w:rsid w:val="20FABF9E"/>
    <w:rsid w:val="2248765A"/>
    <w:rsid w:val="226E9ED9"/>
    <w:rsid w:val="227D3B26"/>
    <w:rsid w:val="2341FEC7"/>
    <w:rsid w:val="25071253"/>
    <w:rsid w:val="26142F0E"/>
    <w:rsid w:val="27B2E57B"/>
    <w:rsid w:val="28026E02"/>
    <w:rsid w:val="28F42D4E"/>
    <w:rsid w:val="2AFCDD49"/>
    <w:rsid w:val="2B569C8B"/>
    <w:rsid w:val="2B5FAF81"/>
    <w:rsid w:val="2BE3BCDF"/>
    <w:rsid w:val="2C7D8725"/>
    <w:rsid w:val="2C8B9BDC"/>
    <w:rsid w:val="2C90E129"/>
    <w:rsid w:val="2D619FD2"/>
    <w:rsid w:val="2DEADF49"/>
    <w:rsid w:val="2F1242B7"/>
    <w:rsid w:val="3131DCDC"/>
    <w:rsid w:val="32253068"/>
    <w:rsid w:val="3410AEC0"/>
    <w:rsid w:val="341A561D"/>
    <w:rsid w:val="3494DF47"/>
    <w:rsid w:val="34F4CFCA"/>
    <w:rsid w:val="35017C88"/>
    <w:rsid w:val="35AC24B2"/>
    <w:rsid w:val="363AABD2"/>
    <w:rsid w:val="36C28266"/>
    <w:rsid w:val="376CCEDF"/>
    <w:rsid w:val="3BD9D549"/>
    <w:rsid w:val="3CEE7A15"/>
    <w:rsid w:val="3D55AAC4"/>
    <w:rsid w:val="3E27A568"/>
    <w:rsid w:val="3E2BBB54"/>
    <w:rsid w:val="3F646A36"/>
    <w:rsid w:val="40A31122"/>
    <w:rsid w:val="40EBCD6E"/>
    <w:rsid w:val="416462AF"/>
    <w:rsid w:val="41A3F992"/>
    <w:rsid w:val="41F706E4"/>
    <w:rsid w:val="42068B02"/>
    <w:rsid w:val="42585298"/>
    <w:rsid w:val="4263FD1F"/>
    <w:rsid w:val="44794E7E"/>
    <w:rsid w:val="44A1F852"/>
    <w:rsid w:val="452095EC"/>
    <w:rsid w:val="454C0DD1"/>
    <w:rsid w:val="4596D7D2"/>
    <w:rsid w:val="45EB71A8"/>
    <w:rsid w:val="464B8F3E"/>
    <w:rsid w:val="46C4B79F"/>
    <w:rsid w:val="474722C0"/>
    <w:rsid w:val="497B4C9D"/>
    <w:rsid w:val="49E9CACA"/>
    <w:rsid w:val="4A0C790D"/>
    <w:rsid w:val="4AD6A88E"/>
    <w:rsid w:val="4CD0C43C"/>
    <w:rsid w:val="4D7E5690"/>
    <w:rsid w:val="4FDF7D23"/>
    <w:rsid w:val="4FEE6C03"/>
    <w:rsid w:val="4FEFE3BB"/>
    <w:rsid w:val="4FFD0425"/>
    <w:rsid w:val="50233426"/>
    <w:rsid w:val="50305BB4"/>
    <w:rsid w:val="531F0468"/>
    <w:rsid w:val="535A20B7"/>
    <w:rsid w:val="56020FC4"/>
    <w:rsid w:val="5603A5B4"/>
    <w:rsid w:val="56602276"/>
    <w:rsid w:val="5665F571"/>
    <w:rsid w:val="56800252"/>
    <w:rsid w:val="56FFBC8D"/>
    <w:rsid w:val="57FF630D"/>
    <w:rsid w:val="5824ED96"/>
    <w:rsid w:val="5876EDB5"/>
    <w:rsid w:val="58AE05C1"/>
    <w:rsid w:val="58E8D28C"/>
    <w:rsid w:val="591FB9C2"/>
    <w:rsid w:val="59900180"/>
    <w:rsid w:val="59CA8CF0"/>
    <w:rsid w:val="5B534A10"/>
    <w:rsid w:val="5B9FE6D3"/>
    <w:rsid w:val="5BE6100B"/>
    <w:rsid w:val="5C3A8AFE"/>
    <w:rsid w:val="5D03D9A7"/>
    <w:rsid w:val="5D6BC491"/>
    <w:rsid w:val="5E445B01"/>
    <w:rsid w:val="5EA9C96C"/>
    <w:rsid w:val="5F566050"/>
    <w:rsid w:val="5F7377A0"/>
    <w:rsid w:val="60B4011F"/>
    <w:rsid w:val="6135D50A"/>
    <w:rsid w:val="61B1A4DC"/>
    <w:rsid w:val="62269CD1"/>
    <w:rsid w:val="64CF7632"/>
    <w:rsid w:val="6549D460"/>
    <w:rsid w:val="65B4E90D"/>
    <w:rsid w:val="66B84E24"/>
    <w:rsid w:val="674FA52F"/>
    <w:rsid w:val="69B5335C"/>
    <w:rsid w:val="6B929895"/>
    <w:rsid w:val="6BCDFCD4"/>
    <w:rsid w:val="6BFAA967"/>
    <w:rsid w:val="6C6CFC73"/>
    <w:rsid w:val="6CBDBFD1"/>
    <w:rsid w:val="6CF5015F"/>
    <w:rsid w:val="6D5B9D38"/>
    <w:rsid w:val="6D7C0499"/>
    <w:rsid w:val="6DE98AD5"/>
    <w:rsid w:val="6E191EC5"/>
    <w:rsid w:val="6EAC1376"/>
    <w:rsid w:val="6FE89607"/>
    <w:rsid w:val="70FE9B70"/>
    <w:rsid w:val="7115D8E7"/>
    <w:rsid w:val="71CA46D3"/>
    <w:rsid w:val="73C4BC16"/>
    <w:rsid w:val="74917BE0"/>
    <w:rsid w:val="755087D6"/>
    <w:rsid w:val="75A04E8A"/>
    <w:rsid w:val="7609FD87"/>
    <w:rsid w:val="763E2DCB"/>
    <w:rsid w:val="76E17FF5"/>
    <w:rsid w:val="77B7BBF6"/>
    <w:rsid w:val="78B62890"/>
    <w:rsid w:val="78E56572"/>
    <w:rsid w:val="790823B2"/>
    <w:rsid w:val="7933C49C"/>
    <w:rsid w:val="79C452D0"/>
    <w:rsid w:val="7A98A2D8"/>
    <w:rsid w:val="7ABEB48A"/>
    <w:rsid w:val="7BBC36F0"/>
    <w:rsid w:val="7C62CF15"/>
    <w:rsid w:val="7DD700E1"/>
    <w:rsid w:val="7E82CAFE"/>
    <w:rsid w:val="7EA15543"/>
    <w:rsid w:val="7ED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77600"/>
  <w15:chartTrackingRefBased/>
  <w15:docId w15:val="{C104CB58-6731-CC42-842D-E811527C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8C"/>
    <w:pPr>
      <w:spacing w:after="120" w:line="276" w:lineRule="auto"/>
    </w:pPr>
    <w:rPr>
      <w:rFonts w:ascii="Open Sans" w:hAnsi="Open Sans" w:cs="Open Sans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C66"/>
    <w:pPr>
      <w:keepNext/>
      <w:keepLines/>
      <w:spacing w:before="360" w:line="360" w:lineRule="auto"/>
      <w:outlineLvl w:val="0"/>
    </w:pPr>
    <w:rPr>
      <w:rFonts w:ascii="Georgia" w:eastAsia="Times New Roman" w:hAnsi="Georgia"/>
      <w:color w:val="003F7F"/>
      <w:sz w:val="56"/>
      <w:szCs w:val="56"/>
    </w:rPr>
  </w:style>
  <w:style w:type="paragraph" w:styleId="Heading2">
    <w:name w:val="heading 2"/>
    <w:basedOn w:val="Normal"/>
    <w:link w:val="Heading2Char"/>
    <w:uiPriority w:val="9"/>
    <w:qFormat/>
    <w:rsid w:val="0038378D"/>
    <w:pPr>
      <w:spacing w:before="100" w:beforeAutospacing="1"/>
      <w:outlineLvl w:val="1"/>
    </w:pPr>
    <w:rPr>
      <w:rFonts w:eastAsia="Times New Roman"/>
      <w:color w:val="003E7E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378D"/>
    <w:pPr>
      <w:spacing w:before="100" w:beforeAutospacing="1" w:line="240" w:lineRule="auto"/>
      <w:outlineLvl w:val="2"/>
    </w:pPr>
    <w:rPr>
      <w:rFonts w:eastAsia="Times New Roman"/>
      <w:bCs/>
      <w:color w:val="003E7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409C"/>
    <w:pPr>
      <w:spacing w:before="100" w:beforeAutospacing="1" w:after="60"/>
      <w:outlineLvl w:val="3"/>
    </w:pPr>
    <w:rPr>
      <w:rFonts w:eastAsia="Times New Roman" w:cs="Times New Roman"/>
      <w:b/>
      <w:bCs/>
      <w:color w:val="003E7E"/>
    </w:rPr>
  </w:style>
  <w:style w:type="paragraph" w:styleId="Heading5">
    <w:name w:val="heading 5"/>
    <w:basedOn w:val="Normal"/>
    <w:link w:val="Heading5Char"/>
    <w:uiPriority w:val="9"/>
    <w:qFormat/>
    <w:rsid w:val="0035036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C66"/>
    <w:rPr>
      <w:rFonts w:ascii="Georgia" w:eastAsia="Times New Roman" w:hAnsi="Georgia" w:cs="Open Sans"/>
      <w:color w:val="003F7F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378D"/>
    <w:rPr>
      <w:rFonts w:ascii="Open Sans" w:eastAsia="Times New Roman" w:hAnsi="Open Sans" w:cs="Open Sans"/>
      <w:color w:val="003E7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378D"/>
    <w:rPr>
      <w:rFonts w:ascii="Open Sans" w:eastAsia="Times New Roman" w:hAnsi="Open Sans" w:cs="Open Sans"/>
      <w:bCs/>
      <w:color w:val="003E7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409C"/>
    <w:rPr>
      <w:rFonts w:ascii="Open Sans" w:eastAsia="Times New Roman" w:hAnsi="Open Sans" w:cs="Times New Roman"/>
      <w:b/>
      <w:bCs/>
      <w:color w:val="003E7E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03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0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03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0365"/>
    <w:rPr>
      <w:b/>
      <w:bCs/>
    </w:rPr>
  </w:style>
  <w:style w:type="paragraph" w:styleId="ListParagraph">
    <w:name w:val="List Paragraph"/>
    <w:basedOn w:val="Normal"/>
    <w:uiPriority w:val="34"/>
    <w:qFormat/>
    <w:rsid w:val="003503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0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6708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573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57C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57C"/>
    <w:rPr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92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79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92"/>
    <w:rPr>
      <w:color w:val="000000" w:themeColor="text1"/>
    </w:rPr>
  </w:style>
  <w:style w:type="table" w:styleId="TableGrid">
    <w:name w:val="Table Grid"/>
    <w:basedOn w:val="TableNormal"/>
    <w:uiPriority w:val="39"/>
    <w:rsid w:val="006C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4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les.mt.gov/search?query=2.6.2&amp;v=browse&amp;c=aec52c46-128e-4279-9068-8af5d5432d74%2C52423fab-8833-4251-999e-9a6848b96c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us.edu/borpol/bor1000/1002-2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63b476/Library/Group%20Containers/UBF8T346G9.Office/User%20Content.localized/Templates.localized/_UniversityPolicyTemplate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4AEAC-2061-F14E-9A82-CBFCAD68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_UniversityPolicyTemplate2024.dotx</Template>
  <TotalTime>20</TotalTime>
  <Pages>5</Pages>
  <Words>934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Arndt</dc:creator>
  <cp:keywords/>
  <dc:description/>
  <cp:lastModifiedBy>How, John</cp:lastModifiedBy>
  <cp:revision>25</cp:revision>
  <cp:lastPrinted>2024-02-12T19:00:00Z</cp:lastPrinted>
  <dcterms:created xsi:type="dcterms:W3CDTF">2024-09-30T14:51:00Z</dcterms:created>
  <dcterms:modified xsi:type="dcterms:W3CDTF">2024-09-30T16:28:00Z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41b813552244f8700e0fdc65b12194f2d870948049bfc4b4d0d184c7a25df446</vt:lpwstr>
  </property>
</Properties>
</file>